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9B0174" w14:paraId="581829BE" w14:textId="77777777" w:rsidTr="002C2116">
        <w:tc>
          <w:tcPr>
            <w:tcW w:w="9624" w:type="dxa"/>
            <w:tcBorders>
              <w:top w:val="double" w:sz="4" w:space="0" w:color="auto"/>
              <w:bottom w:val="double" w:sz="4" w:space="0" w:color="auto"/>
            </w:tcBorders>
          </w:tcPr>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F22E87" w:rsidRPr="009B0174" w14:paraId="57324753" w14:textId="77777777" w:rsidTr="00F22E87">
              <w:tc>
                <w:tcPr>
                  <w:tcW w:w="9624" w:type="dxa"/>
                  <w:tcBorders>
                    <w:top w:val="double" w:sz="4" w:space="0" w:color="auto"/>
                    <w:left w:val="double" w:sz="4" w:space="0" w:color="auto"/>
                    <w:bottom w:val="double" w:sz="4" w:space="0" w:color="auto"/>
                    <w:right w:val="double" w:sz="4" w:space="0" w:color="auto"/>
                  </w:tcBorders>
                </w:tcPr>
                <w:p w14:paraId="3C14077F" w14:textId="57C596AF" w:rsidR="00F22E87" w:rsidRPr="00F22E87" w:rsidRDefault="00F22E87" w:rsidP="00F22E87">
                  <w:pPr>
                    <w:tabs>
                      <w:tab w:val="left" w:pos="2388"/>
                      <w:tab w:val="center" w:pos="4742"/>
                    </w:tabs>
                    <w:spacing w:beforeLines="60" w:before="144" w:afterLines="60" w:after="144"/>
                    <w:rPr>
                      <w:rFonts w:cstheme="minorHAnsi"/>
                      <w:b/>
                      <w:lang w:val="it-IT" w:bidi="it-IT"/>
                    </w:rPr>
                  </w:pPr>
                  <w:bookmarkStart w:id="0" w:name="_Hlk87633223"/>
                </w:p>
                <w:p w14:paraId="2BD1B5FD" w14:textId="77777777" w:rsidR="00E671F2" w:rsidRPr="00E671F2" w:rsidRDefault="00E671F2" w:rsidP="00E671F2">
                  <w:pPr>
                    <w:spacing w:before="120" w:after="240"/>
                    <w:jc w:val="both"/>
                    <w:rPr>
                      <w:bCs/>
                      <w:lang w:val="it-IT"/>
                    </w:rPr>
                  </w:pPr>
                  <w:r w:rsidRPr="00E671F2">
                    <w:rPr>
                      <w:b/>
                      <w:bCs/>
                      <w:lang w:val="it-IT"/>
                    </w:rPr>
                    <w:t xml:space="preserve">OGGETTO: </w:t>
                  </w:r>
                  <w:r w:rsidRPr="00E671F2">
                    <w:rPr>
                      <w:bCs/>
                      <w:lang w:val="it-IT"/>
                    </w:rPr>
                    <w:t>Piano nazionale di ripresa e resilienza, Missione 4 – Istruzione e ricerca – Componente 1 – Potenziamento dell’offerta dei servizi di istruzione: dagli asili nido alle università – Investimento 3.1 “</w:t>
                  </w:r>
                  <w:r w:rsidRPr="00E671F2">
                    <w:rPr>
                      <w:bCs/>
                      <w:i/>
                      <w:iCs/>
                      <w:lang w:val="it-IT"/>
                    </w:rPr>
                    <w:t>Nuove competenze e nuovi linguaggi</w:t>
                  </w:r>
                  <w:r w:rsidRPr="00E671F2">
                    <w:rPr>
                      <w:bCs/>
                      <w:lang w:val="it-IT"/>
                    </w:rPr>
                    <w:t xml:space="preserve">”, finanziato dall’Unione europea – </w:t>
                  </w:r>
                  <w:r w:rsidRPr="00E671F2">
                    <w:rPr>
                      <w:bCs/>
                      <w:i/>
                      <w:iCs/>
                      <w:lang w:val="it-IT"/>
                    </w:rPr>
                    <w:t>Next Generation EU</w:t>
                  </w:r>
                  <w:r w:rsidRPr="00E671F2">
                    <w:rPr>
                      <w:bCs/>
                      <w:lang w:val="it-IT"/>
                    </w:rPr>
                    <w:t xml:space="preserve"> – “</w:t>
                  </w:r>
                  <w:r w:rsidRPr="00E671F2">
                    <w:rPr>
                      <w:bCs/>
                      <w:i/>
                      <w:iCs/>
                      <w:lang w:val="it-IT"/>
                    </w:rPr>
                    <w:t>Azioni di potenziamento delle competenze STEM e multilinguistiche</w:t>
                  </w:r>
                  <w:r w:rsidRPr="00E671F2">
                    <w:rPr>
                      <w:bCs/>
                      <w:lang w:val="it-IT"/>
                    </w:rPr>
                    <w:t>” - procedura per la selezione di personale interno ed esterno per il conferimento di incarichi individuali di esperti:</w:t>
                  </w:r>
                </w:p>
                <w:p w14:paraId="273F62F5" w14:textId="77777777" w:rsidR="00E671F2" w:rsidRPr="00E671F2" w:rsidRDefault="00E671F2" w:rsidP="00E671F2">
                  <w:pPr>
                    <w:numPr>
                      <w:ilvl w:val="0"/>
                      <w:numId w:val="36"/>
                    </w:numPr>
                    <w:spacing w:before="120" w:after="240"/>
                    <w:contextualSpacing/>
                    <w:jc w:val="both"/>
                    <w:rPr>
                      <w:bCs/>
                      <w:lang w:val="it-IT"/>
                    </w:rPr>
                  </w:pPr>
                  <w:r w:rsidRPr="00E671F2">
                    <w:rPr>
                      <w:b/>
                      <w:bCs/>
                      <w:lang w:val="it-IT"/>
                    </w:rPr>
                    <w:t>Intervento B:</w:t>
                  </w:r>
                  <w:r w:rsidRPr="00E671F2">
                    <w:rPr>
                      <w:bCs/>
                      <w:lang w:val="it-IT"/>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45C425BF" w14:textId="77777777" w:rsidR="00E671F2" w:rsidRPr="00E671F2" w:rsidRDefault="00E671F2" w:rsidP="00E671F2">
                  <w:pPr>
                    <w:jc w:val="center"/>
                    <w:rPr>
                      <w:rFonts w:cs="Times New Roman"/>
                      <w:bCs/>
                      <w:lang w:val="it-IT"/>
                    </w:rPr>
                  </w:pPr>
                  <w:r w:rsidRPr="00E671F2">
                    <w:rPr>
                      <w:rFonts w:cs="Times New Roman"/>
                      <w:bCs/>
                      <w:lang w:val="it-IT"/>
                    </w:rPr>
                    <w:t>Azioni di potenziamento delle competenze STEM e multilinguistiche</w:t>
                  </w:r>
                </w:p>
                <w:p w14:paraId="10E8FAF0" w14:textId="77777777" w:rsidR="00E671F2" w:rsidRDefault="00E671F2" w:rsidP="00E671F2">
                  <w:pPr>
                    <w:jc w:val="center"/>
                    <w:rPr>
                      <w:rFonts w:cs="Times New Roman"/>
                      <w:bCs/>
                    </w:rPr>
                  </w:pPr>
                  <w:r>
                    <w:rPr>
                      <w:rFonts w:cs="Times New Roman"/>
                      <w:bCs/>
                    </w:rPr>
                    <w:t>(D.M. n. 65/2023)</w:t>
                  </w:r>
                </w:p>
                <w:p w14:paraId="54EF87E7" w14:textId="77777777" w:rsidR="00E671F2" w:rsidRDefault="00E671F2" w:rsidP="00E671F2">
                  <w:pPr>
                    <w:jc w:val="center"/>
                    <w:textAlignment w:val="center"/>
                    <w:rPr>
                      <w:b/>
                      <w:bCs/>
                    </w:rPr>
                  </w:pPr>
                </w:p>
                <w:p w14:paraId="043D8409" w14:textId="77777777" w:rsidR="00E671F2" w:rsidRDefault="00E671F2" w:rsidP="00E671F2">
                  <w:pPr>
                    <w:spacing w:before="120"/>
                    <w:jc w:val="both"/>
                    <w:rPr>
                      <w:b/>
                      <w:bCs/>
                      <w:sz w:val="24"/>
                    </w:rPr>
                  </w:pPr>
                </w:p>
                <w:p w14:paraId="46FEFBF3"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3F147956"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0F7FACD7"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522F989D"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06FEB221"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74044F76"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646959E7"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38AACC75"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0B7280AB"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42BEE3A2"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p w14:paraId="30166A5B" w14:textId="77777777" w:rsidR="00E671F2" w:rsidRDefault="00E671F2" w:rsidP="00E671F2">
                  <w:pPr>
                    <w:widowControl w:val="0"/>
                    <w:kinsoku w:val="0"/>
                    <w:overflowPunct w:val="0"/>
                    <w:autoSpaceDE w:val="0"/>
                    <w:autoSpaceDN w:val="0"/>
                    <w:adjustRightInd w:val="0"/>
                    <w:spacing w:after="0" w:line="360" w:lineRule="auto"/>
                    <w:ind w:left="113" w:right="85"/>
                    <w:jc w:val="both"/>
                    <w:rPr>
                      <w:rFonts w:eastAsia="Times New Roman" w:cstheme="minorHAnsi"/>
                      <w:lang w:eastAsia="zh-CN"/>
                    </w:rPr>
                  </w:pPr>
                </w:p>
                <w:tbl>
                  <w:tblPr>
                    <w:tblW w:w="0" w:type="auto"/>
                    <w:tblInd w:w="5" w:type="dxa"/>
                    <w:tblLayout w:type="fixed"/>
                    <w:tblCellMar>
                      <w:left w:w="0" w:type="dxa"/>
                      <w:right w:w="0" w:type="dxa"/>
                    </w:tblCellMar>
                    <w:tblLook w:val="04A0" w:firstRow="1" w:lastRow="0" w:firstColumn="1" w:lastColumn="0" w:noHBand="0" w:noVBand="1"/>
                  </w:tblPr>
                  <w:tblGrid>
                    <w:gridCol w:w="3038"/>
                    <w:gridCol w:w="1454"/>
                    <w:gridCol w:w="4003"/>
                  </w:tblGrid>
                  <w:tr w:rsidR="00E671F2" w:rsidRPr="009B0174" w14:paraId="1D604104" w14:textId="77777777" w:rsidTr="00E671F2">
                    <w:trPr>
                      <w:trHeight w:val="422"/>
                    </w:trPr>
                    <w:tc>
                      <w:tcPr>
                        <w:tcW w:w="8495" w:type="dxa"/>
                        <w:gridSpan w:val="3"/>
                        <w:tcBorders>
                          <w:top w:val="single" w:sz="4" w:space="0" w:color="0070C0"/>
                          <w:left w:val="single" w:sz="4" w:space="0" w:color="0070C0"/>
                          <w:bottom w:val="single" w:sz="4" w:space="0" w:color="0070C0"/>
                          <w:right w:val="single" w:sz="4" w:space="0" w:color="0070C0"/>
                        </w:tcBorders>
                        <w:shd w:val="clear" w:color="auto" w:fill="F2F2F2"/>
                        <w:hideMark/>
                      </w:tcPr>
                      <w:p w14:paraId="66FAEC03"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1" w:after="0" w:line="211" w:lineRule="exact"/>
                          <w:ind w:left="201" w:right="185"/>
                          <w:jc w:val="center"/>
                          <w:rPr>
                            <w:rFonts w:ascii="Calisto MT" w:eastAsiaTheme="minorEastAsia" w:hAnsi="Calisto MT" w:cs="Calisto MT"/>
                            <w:b/>
                            <w:bCs/>
                            <w:i/>
                            <w:iCs/>
                            <w:sz w:val="18"/>
                            <w:szCs w:val="18"/>
                            <w:lang w:val="it-IT" w:eastAsia="it-IT"/>
                          </w:rPr>
                        </w:pPr>
                        <w:r w:rsidRPr="00E671F2">
                          <w:rPr>
                            <w:rFonts w:ascii="Calisto MT" w:eastAsiaTheme="minorEastAsia" w:hAnsi="Calisto MT" w:cs="Calisto MT"/>
                            <w:b/>
                            <w:bCs/>
                            <w:i/>
                            <w:iCs/>
                            <w:sz w:val="18"/>
                            <w:szCs w:val="18"/>
                            <w:lang w:val="it-IT" w:eastAsia="it-IT"/>
                          </w:rPr>
                          <w:lastRenderedPageBreak/>
                          <w:t>LINEA</w:t>
                        </w:r>
                        <w:r w:rsidRPr="00E671F2">
                          <w:rPr>
                            <w:rFonts w:ascii="Calisto MT" w:eastAsiaTheme="minorEastAsia" w:hAnsi="Calisto MT" w:cs="Calisto MT"/>
                            <w:b/>
                            <w:bCs/>
                            <w:i/>
                            <w:iCs/>
                            <w:spacing w:val="-3"/>
                            <w:sz w:val="18"/>
                            <w:szCs w:val="18"/>
                            <w:lang w:val="it-IT" w:eastAsia="it-IT"/>
                          </w:rPr>
                          <w:t xml:space="preserve"> </w:t>
                        </w:r>
                        <w:r w:rsidRPr="00E671F2">
                          <w:rPr>
                            <w:rFonts w:ascii="Calisto MT" w:eastAsiaTheme="minorEastAsia" w:hAnsi="Calisto MT" w:cs="Calisto MT"/>
                            <w:b/>
                            <w:bCs/>
                            <w:i/>
                            <w:iCs/>
                            <w:sz w:val="18"/>
                            <w:szCs w:val="18"/>
                            <w:lang w:val="it-IT" w:eastAsia="it-IT"/>
                          </w:rPr>
                          <w:t>DI</w:t>
                        </w:r>
                        <w:r w:rsidRPr="00E671F2">
                          <w:rPr>
                            <w:rFonts w:ascii="Calisto MT" w:eastAsiaTheme="minorEastAsia" w:hAnsi="Calisto MT" w:cs="Calisto MT"/>
                            <w:b/>
                            <w:bCs/>
                            <w:i/>
                            <w:iCs/>
                            <w:spacing w:val="-2"/>
                            <w:sz w:val="18"/>
                            <w:szCs w:val="18"/>
                            <w:lang w:val="it-IT" w:eastAsia="it-IT"/>
                          </w:rPr>
                          <w:t xml:space="preserve"> </w:t>
                        </w:r>
                        <w:r w:rsidRPr="00E671F2">
                          <w:rPr>
                            <w:rFonts w:ascii="Calisto MT" w:eastAsiaTheme="minorEastAsia" w:hAnsi="Calisto MT" w:cs="Calisto MT"/>
                            <w:b/>
                            <w:bCs/>
                            <w:i/>
                            <w:iCs/>
                            <w:sz w:val="18"/>
                            <w:szCs w:val="18"/>
                            <w:lang w:val="it-IT" w:eastAsia="it-IT"/>
                          </w:rPr>
                          <w:t>INTERVENTO</w:t>
                        </w:r>
                        <w:r w:rsidRPr="00E671F2">
                          <w:rPr>
                            <w:rFonts w:ascii="Calisto MT" w:eastAsiaTheme="minorEastAsia" w:hAnsi="Calisto MT" w:cs="Calisto MT"/>
                            <w:b/>
                            <w:bCs/>
                            <w:i/>
                            <w:iCs/>
                            <w:spacing w:val="-2"/>
                            <w:sz w:val="18"/>
                            <w:szCs w:val="18"/>
                            <w:lang w:val="it-IT" w:eastAsia="it-IT"/>
                          </w:rPr>
                          <w:t xml:space="preserve"> </w:t>
                        </w:r>
                        <w:r w:rsidRPr="00E671F2">
                          <w:rPr>
                            <w:rFonts w:ascii="Calisto MT" w:eastAsiaTheme="minorEastAsia" w:hAnsi="Calisto MT" w:cs="Calisto MT"/>
                            <w:b/>
                            <w:bCs/>
                            <w:i/>
                            <w:iCs/>
                            <w:sz w:val="18"/>
                            <w:szCs w:val="18"/>
                            <w:lang w:val="it-IT" w:eastAsia="it-IT"/>
                          </w:rPr>
                          <w:t>“B”</w:t>
                        </w:r>
                      </w:p>
                      <w:p w14:paraId="433D2FD1"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190" w:lineRule="exact"/>
                          <w:ind w:left="203" w:right="185"/>
                          <w:jc w:val="center"/>
                          <w:rPr>
                            <w:rFonts w:ascii="Calisto MT" w:eastAsiaTheme="minorEastAsia" w:hAnsi="Calisto MT" w:cs="Calisto MT"/>
                            <w:b/>
                            <w:i/>
                            <w:iCs/>
                            <w:sz w:val="18"/>
                            <w:szCs w:val="18"/>
                            <w:lang w:val="it-IT" w:eastAsia="it-IT"/>
                          </w:rPr>
                        </w:pPr>
                        <w:r w:rsidRPr="00E671F2">
                          <w:rPr>
                            <w:rFonts w:ascii="Calisto MT" w:eastAsiaTheme="minorEastAsia" w:hAnsi="Calisto MT" w:cs="Calisto MT"/>
                            <w:b/>
                            <w:i/>
                            <w:iCs/>
                            <w:sz w:val="18"/>
                            <w:szCs w:val="18"/>
                            <w:lang w:val="it-IT" w:eastAsia="it-IT"/>
                          </w:rPr>
                          <w:t>Realizzazione</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di</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percorsi</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formativi</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annuali</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di</w:t>
                        </w:r>
                        <w:r w:rsidRPr="00E671F2">
                          <w:rPr>
                            <w:rFonts w:ascii="Calisto MT" w:eastAsiaTheme="minorEastAsia" w:hAnsi="Calisto MT" w:cs="Calisto MT"/>
                            <w:b/>
                            <w:i/>
                            <w:iCs/>
                            <w:spacing w:val="-2"/>
                            <w:sz w:val="18"/>
                            <w:szCs w:val="18"/>
                            <w:lang w:val="it-IT" w:eastAsia="it-IT"/>
                          </w:rPr>
                          <w:t xml:space="preserve"> </w:t>
                        </w:r>
                        <w:r w:rsidRPr="00E671F2">
                          <w:rPr>
                            <w:rFonts w:ascii="Calisto MT" w:eastAsiaTheme="minorEastAsia" w:hAnsi="Calisto MT" w:cs="Calisto MT"/>
                            <w:b/>
                            <w:i/>
                            <w:iCs/>
                            <w:sz w:val="18"/>
                            <w:szCs w:val="18"/>
                            <w:lang w:val="it-IT" w:eastAsia="it-IT"/>
                          </w:rPr>
                          <w:t>lingua</w:t>
                        </w:r>
                        <w:r w:rsidRPr="00E671F2">
                          <w:rPr>
                            <w:rFonts w:ascii="Calisto MT" w:eastAsiaTheme="minorEastAsia" w:hAnsi="Calisto MT" w:cs="Calisto MT"/>
                            <w:b/>
                            <w:i/>
                            <w:iCs/>
                            <w:spacing w:val="-4"/>
                            <w:sz w:val="18"/>
                            <w:szCs w:val="18"/>
                            <w:lang w:val="it-IT" w:eastAsia="it-IT"/>
                          </w:rPr>
                          <w:t xml:space="preserve"> </w:t>
                        </w:r>
                        <w:r w:rsidRPr="00E671F2">
                          <w:rPr>
                            <w:rFonts w:ascii="Calisto MT" w:eastAsiaTheme="minorEastAsia" w:hAnsi="Calisto MT" w:cs="Calisto MT"/>
                            <w:b/>
                            <w:i/>
                            <w:iCs/>
                            <w:sz w:val="18"/>
                            <w:szCs w:val="18"/>
                            <w:lang w:val="it-IT" w:eastAsia="it-IT"/>
                          </w:rPr>
                          <w:t>e</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di</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metodologia</w:t>
                        </w:r>
                        <w:r w:rsidRPr="00E671F2">
                          <w:rPr>
                            <w:rFonts w:ascii="Calisto MT" w:eastAsiaTheme="minorEastAsia" w:hAnsi="Calisto MT" w:cs="Calisto MT"/>
                            <w:b/>
                            <w:i/>
                            <w:iCs/>
                            <w:spacing w:val="-4"/>
                            <w:sz w:val="18"/>
                            <w:szCs w:val="18"/>
                            <w:lang w:val="it-IT" w:eastAsia="it-IT"/>
                          </w:rPr>
                          <w:t xml:space="preserve"> </w:t>
                        </w:r>
                        <w:r w:rsidRPr="00E671F2">
                          <w:rPr>
                            <w:rFonts w:ascii="Calisto MT" w:eastAsiaTheme="minorEastAsia" w:hAnsi="Calisto MT" w:cs="Calisto MT"/>
                            <w:b/>
                            <w:i/>
                            <w:iCs/>
                            <w:sz w:val="18"/>
                            <w:szCs w:val="18"/>
                            <w:lang w:val="it-IT" w:eastAsia="it-IT"/>
                          </w:rPr>
                          <w:t>per</w:t>
                        </w:r>
                        <w:r w:rsidRPr="00E671F2">
                          <w:rPr>
                            <w:rFonts w:ascii="Calisto MT" w:eastAsiaTheme="minorEastAsia" w:hAnsi="Calisto MT" w:cs="Calisto MT"/>
                            <w:b/>
                            <w:i/>
                            <w:iCs/>
                            <w:spacing w:val="-2"/>
                            <w:sz w:val="18"/>
                            <w:szCs w:val="18"/>
                            <w:lang w:val="it-IT" w:eastAsia="it-IT"/>
                          </w:rPr>
                          <w:t xml:space="preserve"> </w:t>
                        </w:r>
                        <w:r w:rsidRPr="00E671F2">
                          <w:rPr>
                            <w:rFonts w:ascii="Calisto MT" w:eastAsiaTheme="minorEastAsia" w:hAnsi="Calisto MT" w:cs="Calisto MT"/>
                            <w:b/>
                            <w:i/>
                            <w:iCs/>
                            <w:sz w:val="18"/>
                            <w:szCs w:val="18"/>
                            <w:lang w:val="it-IT" w:eastAsia="it-IT"/>
                          </w:rPr>
                          <w:t>docenti</w:t>
                        </w:r>
                      </w:p>
                    </w:tc>
                  </w:tr>
                  <w:tr w:rsidR="00E671F2" w:rsidRPr="009B0174" w14:paraId="757AEE04" w14:textId="77777777" w:rsidTr="00E671F2">
                    <w:trPr>
                      <w:trHeight w:val="412"/>
                    </w:trPr>
                    <w:tc>
                      <w:tcPr>
                        <w:tcW w:w="3038" w:type="dxa"/>
                        <w:tcBorders>
                          <w:top w:val="single" w:sz="4" w:space="0" w:color="0070C0"/>
                          <w:left w:val="single" w:sz="4" w:space="0" w:color="0070C0"/>
                          <w:bottom w:val="single" w:sz="4" w:space="0" w:color="0070C0"/>
                          <w:right w:val="single" w:sz="4" w:space="0" w:color="0070C0"/>
                        </w:tcBorders>
                        <w:shd w:val="clear" w:color="auto" w:fill="F2F2F2"/>
                        <w:hideMark/>
                      </w:tcPr>
                      <w:p w14:paraId="10AAF300" w14:textId="77777777" w:rsidR="00E671F2" w:rsidRDefault="00E671F2" w:rsidP="009B0174">
                        <w:pPr>
                          <w:framePr w:hSpace="180" w:wrap="around" w:vAnchor="text" w:hAnchor="margin" w:y="316"/>
                          <w:widowControl w:val="0"/>
                          <w:kinsoku w:val="0"/>
                          <w:overflowPunct w:val="0"/>
                          <w:autoSpaceDE w:val="0"/>
                          <w:autoSpaceDN w:val="0"/>
                          <w:adjustRightInd w:val="0"/>
                          <w:spacing w:before="101" w:after="0" w:line="240" w:lineRule="auto"/>
                          <w:ind w:left="921"/>
                          <w:rPr>
                            <w:rFonts w:ascii="Calisto MT" w:eastAsiaTheme="minorEastAsia" w:hAnsi="Calisto MT" w:cs="Calisto MT"/>
                            <w:b/>
                            <w:i/>
                            <w:iCs/>
                            <w:color w:val="0070C0"/>
                            <w:sz w:val="18"/>
                            <w:szCs w:val="18"/>
                            <w:lang w:eastAsia="it-IT"/>
                          </w:rPr>
                        </w:pPr>
                        <w:proofErr w:type="spellStart"/>
                        <w:r>
                          <w:rPr>
                            <w:rFonts w:ascii="Calisto MT" w:eastAsiaTheme="minorEastAsia" w:hAnsi="Calisto MT" w:cs="Calisto MT"/>
                            <w:b/>
                            <w:i/>
                            <w:iCs/>
                            <w:sz w:val="18"/>
                            <w:szCs w:val="18"/>
                            <w:lang w:eastAsia="it-IT"/>
                          </w:rPr>
                          <w:t>Tipologia</w:t>
                        </w:r>
                        <w:proofErr w:type="spellEnd"/>
                        <w:r>
                          <w:rPr>
                            <w:rFonts w:ascii="Calisto MT" w:eastAsiaTheme="minorEastAsia" w:hAnsi="Calisto MT" w:cs="Calisto MT"/>
                            <w:b/>
                            <w:i/>
                            <w:iCs/>
                            <w:spacing w:val="-5"/>
                            <w:sz w:val="18"/>
                            <w:szCs w:val="18"/>
                            <w:lang w:eastAsia="it-IT"/>
                          </w:rPr>
                          <w:t xml:space="preserve"> </w:t>
                        </w:r>
                        <w:proofErr w:type="spellStart"/>
                        <w:r>
                          <w:rPr>
                            <w:rFonts w:ascii="Calisto MT" w:eastAsiaTheme="minorEastAsia" w:hAnsi="Calisto MT" w:cs="Calisto MT"/>
                            <w:b/>
                            <w:i/>
                            <w:iCs/>
                            <w:sz w:val="18"/>
                            <w:szCs w:val="18"/>
                            <w:lang w:eastAsia="it-IT"/>
                          </w:rPr>
                          <w:t>attività</w:t>
                        </w:r>
                        <w:proofErr w:type="spellEnd"/>
                      </w:p>
                    </w:tc>
                    <w:tc>
                      <w:tcPr>
                        <w:tcW w:w="1454" w:type="dxa"/>
                        <w:tcBorders>
                          <w:top w:val="single" w:sz="4" w:space="0" w:color="0070C0"/>
                          <w:left w:val="single" w:sz="4" w:space="0" w:color="0070C0"/>
                          <w:bottom w:val="single" w:sz="4" w:space="0" w:color="0070C0"/>
                          <w:right w:val="single" w:sz="4" w:space="0" w:color="0070C0"/>
                        </w:tcBorders>
                        <w:shd w:val="clear" w:color="auto" w:fill="F2F2F2"/>
                        <w:hideMark/>
                      </w:tcPr>
                      <w:p w14:paraId="0938F17D" w14:textId="77777777" w:rsidR="00E671F2" w:rsidRDefault="00E671F2" w:rsidP="009B0174">
                        <w:pPr>
                          <w:framePr w:hSpace="180" w:wrap="around" w:vAnchor="text" w:hAnchor="margin" w:y="316"/>
                          <w:widowControl w:val="0"/>
                          <w:kinsoku w:val="0"/>
                          <w:overflowPunct w:val="0"/>
                          <w:autoSpaceDE w:val="0"/>
                          <w:autoSpaceDN w:val="0"/>
                          <w:adjustRightInd w:val="0"/>
                          <w:spacing w:after="0" w:line="207" w:lineRule="exact"/>
                          <w:ind w:left="354"/>
                          <w:rPr>
                            <w:rFonts w:ascii="Calisto MT" w:eastAsiaTheme="minorEastAsia" w:hAnsi="Calisto MT" w:cs="Calisto MT"/>
                            <w:b/>
                            <w:i/>
                            <w:iCs/>
                            <w:sz w:val="18"/>
                            <w:szCs w:val="18"/>
                            <w:lang w:eastAsia="it-IT"/>
                          </w:rPr>
                        </w:pPr>
                        <w:proofErr w:type="spellStart"/>
                        <w:r>
                          <w:rPr>
                            <w:rFonts w:ascii="Calisto MT" w:eastAsiaTheme="minorEastAsia" w:hAnsi="Calisto MT" w:cs="Calisto MT"/>
                            <w:b/>
                            <w:i/>
                            <w:iCs/>
                            <w:sz w:val="18"/>
                            <w:szCs w:val="18"/>
                            <w:lang w:eastAsia="it-IT"/>
                          </w:rPr>
                          <w:t>Numero</w:t>
                        </w:r>
                        <w:proofErr w:type="spellEnd"/>
                        <w:r>
                          <w:rPr>
                            <w:rFonts w:ascii="Calisto MT" w:eastAsiaTheme="minorEastAsia" w:hAnsi="Calisto MT" w:cs="Calisto MT"/>
                            <w:b/>
                            <w:i/>
                            <w:iCs/>
                            <w:spacing w:val="-3"/>
                            <w:sz w:val="18"/>
                            <w:szCs w:val="18"/>
                            <w:lang w:eastAsia="it-IT"/>
                          </w:rPr>
                          <w:t xml:space="preserve"> </w:t>
                        </w:r>
                        <w:r>
                          <w:rPr>
                            <w:rFonts w:ascii="Calisto MT" w:eastAsiaTheme="minorEastAsia" w:hAnsi="Calisto MT" w:cs="Calisto MT"/>
                            <w:b/>
                            <w:i/>
                            <w:iCs/>
                            <w:sz w:val="18"/>
                            <w:szCs w:val="18"/>
                            <w:lang w:eastAsia="it-IT"/>
                          </w:rPr>
                          <w:t>di</w:t>
                        </w:r>
                      </w:p>
                      <w:p w14:paraId="6894FB82" w14:textId="77777777" w:rsidR="00E671F2" w:rsidRDefault="00E671F2" w:rsidP="009B0174">
                        <w:pPr>
                          <w:framePr w:hSpace="180" w:wrap="around" w:vAnchor="text" w:hAnchor="margin" w:y="316"/>
                          <w:widowControl w:val="0"/>
                          <w:kinsoku w:val="0"/>
                          <w:overflowPunct w:val="0"/>
                          <w:autoSpaceDE w:val="0"/>
                          <w:autoSpaceDN w:val="0"/>
                          <w:adjustRightInd w:val="0"/>
                          <w:spacing w:after="0" w:line="185" w:lineRule="exact"/>
                          <w:ind w:left="457"/>
                          <w:rPr>
                            <w:rFonts w:ascii="Calisto MT" w:eastAsiaTheme="minorEastAsia" w:hAnsi="Calisto MT" w:cs="Calisto MT"/>
                            <w:b/>
                            <w:i/>
                            <w:iCs/>
                            <w:sz w:val="18"/>
                            <w:szCs w:val="18"/>
                            <w:lang w:eastAsia="it-IT"/>
                          </w:rPr>
                        </w:pPr>
                        <w:proofErr w:type="spellStart"/>
                        <w:r>
                          <w:rPr>
                            <w:rFonts w:ascii="Calisto MT" w:eastAsiaTheme="minorEastAsia" w:hAnsi="Calisto MT" w:cs="Calisto MT"/>
                            <w:b/>
                            <w:i/>
                            <w:iCs/>
                            <w:sz w:val="18"/>
                            <w:szCs w:val="18"/>
                            <w:lang w:eastAsia="it-IT"/>
                          </w:rPr>
                          <w:t>edizioni</w:t>
                        </w:r>
                        <w:proofErr w:type="spellEnd"/>
                      </w:p>
                    </w:tc>
                    <w:tc>
                      <w:tcPr>
                        <w:tcW w:w="4003" w:type="dxa"/>
                        <w:tcBorders>
                          <w:top w:val="single" w:sz="4" w:space="0" w:color="0070C0"/>
                          <w:left w:val="single" w:sz="4" w:space="0" w:color="0070C0"/>
                          <w:bottom w:val="single" w:sz="4" w:space="0" w:color="0070C0"/>
                          <w:right w:val="single" w:sz="4" w:space="0" w:color="0070C0"/>
                        </w:tcBorders>
                        <w:shd w:val="clear" w:color="auto" w:fill="F2F2F2"/>
                        <w:hideMark/>
                      </w:tcPr>
                      <w:p w14:paraId="3681A5C9"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07" w:lineRule="exact"/>
                          <w:ind w:left="227"/>
                          <w:rPr>
                            <w:rFonts w:ascii="Calisto MT" w:eastAsiaTheme="minorEastAsia" w:hAnsi="Calisto MT" w:cs="Calisto MT"/>
                            <w:b/>
                            <w:i/>
                            <w:iCs/>
                            <w:sz w:val="18"/>
                            <w:szCs w:val="18"/>
                            <w:lang w:val="it-IT" w:eastAsia="it-IT"/>
                          </w:rPr>
                        </w:pPr>
                        <w:r w:rsidRPr="00E671F2">
                          <w:rPr>
                            <w:rFonts w:ascii="Calisto MT" w:eastAsiaTheme="minorEastAsia" w:hAnsi="Calisto MT" w:cs="Calisto MT"/>
                            <w:b/>
                            <w:i/>
                            <w:iCs/>
                            <w:sz w:val="18"/>
                            <w:szCs w:val="18"/>
                            <w:lang w:val="it-IT" w:eastAsia="it-IT"/>
                          </w:rPr>
                          <w:t>Numero</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di</w:t>
                        </w:r>
                        <w:r w:rsidRPr="00E671F2">
                          <w:rPr>
                            <w:rFonts w:ascii="Calisto MT" w:eastAsiaTheme="minorEastAsia" w:hAnsi="Calisto MT" w:cs="Calisto MT"/>
                            <w:b/>
                            <w:i/>
                            <w:iCs/>
                            <w:spacing w:val="-1"/>
                            <w:sz w:val="18"/>
                            <w:szCs w:val="18"/>
                            <w:lang w:val="it-IT" w:eastAsia="it-IT"/>
                          </w:rPr>
                          <w:t xml:space="preserve"> </w:t>
                        </w:r>
                        <w:r w:rsidRPr="00E671F2">
                          <w:rPr>
                            <w:rFonts w:ascii="Calisto MT" w:eastAsiaTheme="minorEastAsia" w:hAnsi="Calisto MT" w:cs="Calisto MT"/>
                            <w:b/>
                            <w:i/>
                            <w:iCs/>
                            <w:sz w:val="18"/>
                            <w:szCs w:val="18"/>
                            <w:lang w:val="it-IT" w:eastAsia="it-IT"/>
                          </w:rPr>
                          <w:t>ore</w:t>
                        </w:r>
                      </w:p>
                      <w:p w14:paraId="26C1D7A7"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185" w:lineRule="exact"/>
                          <w:ind w:left="318"/>
                          <w:rPr>
                            <w:rFonts w:ascii="Calisto MT" w:eastAsiaTheme="minorEastAsia" w:hAnsi="Calisto MT" w:cs="Calisto MT"/>
                            <w:b/>
                            <w:i/>
                            <w:iCs/>
                            <w:sz w:val="18"/>
                            <w:szCs w:val="18"/>
                            <w:lang w:val="it-IT" w:eastAsia="it-IT"/>
                          </w:rPr>
                        </w:pPr>
                        <w:r w:rsidRPr="00E671F2">
                          <w:rPr>
                            <w:rFonts w:ascii="Calisto MT" w:eastAsiaTheme="minorEastAsia" w:hAnsi="Calisto MT" w:cs="Calisto MT"/>
                            <w:b/>
                            <w:i/>
                            <w:iCs/>
                            <w:sz w:val="18"/>
                            <w:szCs w:val="18"/>
                            <w:lang w:val="it-IT" w:eastAsia="it-IT"/>
                          </w:rPr>
                          <w:t>per</w:t>
                        </w:r>
                        <w:r w:rsidRPr="00E671F2">
                          <w:rPr>
                            <w:rFonts w:ascii="Calisto MT" w:eastAsiaTheme="minorEastAsia" w:hAnsi="Calisto MT" w:cs="Calisto MT"/>
                            <w:b/>
                            <w:i/>
                            <w:iCs/>
                            <w:spacing w:val="-3"/>
                            <w:sz w:val="18"/>
                            <w:szCs w:val="18"/>
                            <w:lang w:val="it-IT" w:eastAsia="it-IT"/>
                          </w:rPr>
                          <w:t xml:space="preserve"> </w:t>
                        </w:r>
                        <w:r w:rsidRPr="00E671F2">
                          <w:rPr>
                            <w:rFonts w:ascii="Calisto MT" w:eastAsiaTheme="minorEastAsia" w:hAnsi="Calisto MT" w:cs="Calisto MT"/>
                            <w:b/>
                            <w:i/>
                            <w:iCs/>
                            <w:sz w:val="18"/>
                            <w:szCs w:val="18"/>
                            <w:lang w:val="it-IT" w:eastAsia="it-IT"/>
                          </w:rPr>
                          <w:t>edizione</w:t>
                        </w:r>
                      </w:p>
                    </w:tc>
                  </w:tr>
                  <w:tr w:rsidR="00E671F2" w:rsidRPr="009B0174" w14:paraId="48951062" w14:textId="77777777" w:rsidTr="00E671F2">
                    <w:trPr>
                      <w:trHeight w:val="921"/>
                    </w:trPr>
                    <w:tc>
                      <w:tcPr>
                        <w:tcW w:w="8495" w:type="dxa"/>
                        <w:gridSpan w:val="3"/>
                        <w:tcBorders>
                          <w:top w:val="single" w:sz="4" w:space="0" w:color="0070C0"/>
                          <w:left w:val="single" w:sz="4" w:space="0" w:color="0070C0"/>
                          <w:bottom w:val="single" w:sz="4" w:space="0" w:color="0070C0"/>
                          <w:right w:val="single" w:sz="4" w:space="0" w:color="0070C0"/>
                        </w:tcBorders>
                        <w:hideMark/>
                      </w:tcPr>
                      <w:p w14:paraId="058E8BC7" w14:textId="048504E8" w:rsidR="00E671F2" w:rsidRPr="00E671F2" w:rsidRDefault="00E671F2" w:rsidP="009B0174">
                        <w:pPr>
                          <w:framePr w:hSpace="180" w:wrap="around" w:vAnchor="text" w:hAnchor="margin" w:y="316"/>
                          <w:widowControl w:val="0"/>
                          <w:tabs>
                            <w:tab w:val="left" w:pos="226"/>
                          </w:tabs>
                          <w:kinsoku w:val="0"/>
                          <w:overflowPunct w:val="0"/>
                          <w:autoSpaceDE w:val="0"/>
                          <w:autoSpaceDN w:val="0"/>
                          <w:adjustRightInd w:val="0"/>
                          <w:spacing w:after="0" w:line="240" w:lineRule="auto"/>
                          <w:ind w:left="110" w:right="91"/>
                          <w:jc w:val="both"/>
                          <w:rPr>
                            <w:rFonts w:ascii="Calisto MT" w:eastAsiaTheme="minorEastAsia" w:hAnsi="Calisto MT" w:cs="Calisto MT"/>
                            <w:iCs/>
                            <w:sz w:val="16"/>
                            <w:szCs w:val="16"/>
                            <w:lang w:val="it-IT" w:eastAsia="it-IT"/>
                          </w:rPr>
                        </w:pPr>
                        <w:r w:rsidRPr="00E671F2">
                          <w:rPr>
                            <w:rFonts w:ascii="Calisto MT" w:eastAsiaTheme="minorEastAsia" w:hAnsi="Calisto MT" w:cs="Calisto MT"/>
                            <w:iCs/>
                            <w:sz w:val="16"/>
                            <w:szCs w:val="16"/>
                            <w:lang w:val="it-IT" w:eastAsia="it-IT"/>
                          </w:rPr>
                          <w:t>I Percorsi formativi di lingua e metodologia sono rivolti a docenti in servizio della scuola</w:t>
                        </w:r>
                        <w:r w:rsidRPr="00E671F2">
                          <w:rPr>
                            <w:rFonts w:ascii="Calisto MT" w:eastAsiaTheme="minorEastAsia" w:hAnsi="Calisto MT" w:cs="Calisto MT"/>
                            <w:iCs/>
                            <w:spacing w:val="1"/>
                            <w:sz w:val="16"/>
                            <w:szCs w:val="16"/>
                            <w:lang w:val="it-IT" w:eastAsia="it-IT"/>
                          </w:rPr>
                          <w:t xml:space="preserve"> </w:t>
                        </w:r>
                        <w:r w:rsidRPr="00E671F2">
                          <w:rPr>
                            <w:rFonts w:ascii="Calisto MT" w:eastAsiaTheme="minorEastAsia" w:hAnsi="Calisto MT" w:cs="Calisto MT"/>
                            <w:iCs/>
                            <w:sz w:val="16"/>
                            <w:szCs w:val="16"/>
                            <w:lang w:val="it-IT" w:eastAsia="it-IT"/>
                          </w:rPr>
                          <w:t xml:space="preserve">dell’infanzia e primaria </w:t>
                        </w:r>
                        <w:r w:rsidRPr="00E671F2">
                          <w:rPr>
                            <w:rFonts w:ascii="Calisto MT" w:eastAsiaTheme="minorEastAsia" w:hAnsi="Calisto MT" w:cs="Calisto MT"/>
                            <w:iCs/>
                            <w:w w:val="95"/>
                            <w:sz w:val="16"/>
                            <w:szCs w:val="16"/>
                            <w:lang w:val="it-IT" w:eastAsia="it-IT"/>
                          </w:rPr>
                          <w:t>e</w:t>
                        </w:r>
                        <w:r w:rsidRPr="00E671F2">
                          <w:rPr>
                            <w:rFonts w:ascii="Calisto MT" w:eastAsiaTheme="minorEastAsia" w:hAnsi="Calisto MT" w:cs="Calisto MT"/>
                            <w:iCs/>
                            <w:spacing w:val="8"/>
                            <w:w w:val="95"/>
                            <w:sz w:val="16"/>
                            <w:szCs w:val="16"/>
                            <w:lang w:val="it-IT" w:eastAsia="it-IT"/>
                          </w:rPr>
                          <w:t xml:space="preserve"> </w:t>
                        </w:r>
                        <w:r w:rsidRPr="00E671F2">
                          <w:rPr>
                            <w:rFonts w:ascii="Calisto MT" w:eastAsiaTheme="minorEastAsia" w:hAnsi="Calisto MT" w:cs="Calisto MT"/>
                            <w:iCs/>
                            <w:w w:val="95"/>
                            <w:sz w:val="16"/>
                            <w:szCs w:val="16"/>
                            <w:lang w:val="it-IT" w:eastAsia="it-IT"/>
                          </w:rPr>
                          <w:t>avranno</w:t>
                        </w:r>
                        <w:r w:rsidRPr="00E671F2">
                          <w:rPr>
                            <w:rFonts w:ascii="Calisto MT" w:eastAsiaTheme="minorEastAsia" w:hAnsi="Calisto MT" w:cs="Calisto MT"/>
                            <w:iCs/>
                            <w:spacing w:val="10"/>
                            <w:w w:val="95"/>
                            <w:sz w:val="16"/>
                            <w:szCs w:val="16"/>
                            <w:lang w:val="it-IT" w:eastAsia="it-IT"/>
                          </w:rPr>
                          <w:t xml:space="preserve"> </w:t>
                        </w:r>
                        <w:r w:rsidRPr="00E671F2">
                          <w:rPr>
                            <w:rFonts w:ascii="Calisto MT" w:eastAsiaTheme="minorEastAsia" w:hAnsi="Calisto MT" w:cs="Calisto MT"/>
                            <w:iCs/>
                            <w:w w:val="95"/>
                            <w:sz w:val="16"/>
                            <w:szCs w:val="16"/>
                            <w:lang w:val="it-IT" w:eastAsia="it-IT"/>
                          </w:rPr>
                          <w:t>la</w:t>
                        </w:r>
                        <w:r w:rsidRPr="00E671F2">
                          <w:rPr>
                            <w:rFonts w:ascii="Calisto MT" w:eastAsiaTheme="minorEastAsia" w:hAnsi="Calisto MT" w:cs="Calisto MT"/>
                            <w:iCs/>
                            <w:spacing w:val="10"/>
                            <w:w w:val="95"/>
                            <w:sz w:val="16"/>
                            <w:szCs w:val="16"/>
                            <w:lang w:val="it-IT" w:eastAsia="it-IT"/>
                          </w:rPr>
                          <w:t xml:space="preserve"> </w:t>
                        </w:r>
                        <w:r w:rsidRPr="00E671F2">
                          <w:rPr>
                            <w:rFonts w:ascii="Calisto MT" w:eastAsiaTheme="minorEastAsia" w:hAnsi="Calisto MT" w:cs="Calisto MT"/>
                            <w:iCs/>
                            <w:w w:val="95"/>
                            <w:sz w:val="16"/>
                            <w:szCs w:val="16"/>
                            <w:lang w:val="it-IT" w:eastAsia="it-IT"/>
                          </w:rPr>
                          <w:t>durata</w:t>
                        </w:r>
                        <w:r w:rsidRPr="00E671F2">
                          <w:rPr>
                            <w:rFonts w:ascii="Calisto MT" w:eastAsiaTheme="minorEastAsia" w:hAnsi="Calisto MT" w:cs="Calisto MT"/>
                            <w:iCs/>
                            <w:spacing w:val="9"/>
                            <w:w w:val="95"/>
                            <w:sz w:val="16"/>
                            <w:szCs w:val="16"/>
                            <w:lang w:val="it-IT" w:eastAsia="it-IT"/>
                          </w:rPr>
                          <w:t xml:space="preserve"> </w:t>
                        </w:r>
                        <w:r w:rsidRPr="00E671F2">
                          <w:rPr>
                            <w:rFonts w:ascii="Calisto MT" w:eastAsiaTheme="minorEastAsia" w:hAnsi="Calisto MT" w:cs="Calisto MT"/>
                            <w:iCs/>
                            <w:w w:val="95"/>
                            <w:sz w:val="16"/>
                            <w:szCs w:val="16"/>
                            <w:lang w:val="it-IT" w:eastAsia="it-IT"/>
                          </w:rPr>
                          <w:t>di</w:t>
                        </w:r>
                        <w:r w:rsidRPr="00E671F2">
                          <w:rPr>
                            <w:rFonts w:ascii="Calisto MT" w:eastAsiaTheme="minorEastAsia" w:hAnsi="Calisto MT" w:cs="Calisto MT"/>
                            <w:iCs/>
                            <w:spacing w:val="8"/>
                            <w:w w:val="95"/>
                            <w:sz w:val="16"/>
                            <w:szCs w:val="16"/>
                            <w:lang w:val="it-IT" w:eastAsia="it-IT"/>
                          </w:rPr>
                          <w:t xml:space="preserve"> </w:t>
                        </w:r>
                        <w:r w:rsidRPr="00E671F2">
                          <w:rPr>
                            <w:rFonts w:ascii="Calisto MT" w:eastAsiaTheme="minorEastAsia" w:hAnsi="Calisto MT" w:cs="Calisto MT"/>
                            <w:iCs/>
                            <w:w w:val="95"/>
                            <w:sz w:val="16"/>
                            <w:szCs w:val="16"/>
                            <w:lang w:val="it-IT" w:eastAsia="it-IT"/>
                          </w:rPr>
                          <w:t>un</w:t>
                        </w:r>
                        <w:r w:rsidRPr="00E671F2">
                          <w:rPr>
                            <w:rFonts w:ascii="Calisto MT" w:eastAsiaTheme="minorEastAsia" w:hAnsi="Calisto MT" w:cs="Calisto MT"/>
                            <w:iCs/>
                            <w:spacing w:val="10"/>
                            <w:w w:val="95"/>
                            <w:sz w:val="16"/>
                            <w:szCs w:val="16"/>
                            <w:lang w:val="it-IT" w:eastAsia="it-IT"/>
                          </w:rPr>
                          <w:t xml:space="preserve"> </w:t>
                        </w:r>
                        <w:r w:rsidRPr="00E671F2">
                          <w:rPr>
                            <w:rFonts w:ascii="Calisto MT" w:eastAsiaTheme="minorEastAsia" w:hAnsi="Calisto MT" w:cs="Calisto MT"/>
                            <w:iCs/>
                            <w:w w:val="95"/>
                            <w:sz w:val="16"/>
                            <w:szCs w:val="16"/>
                            <w:lang w:val="it-IT" w:eastAsia="it-IT"/>
                          </w:rPr>
                          <w:t>anno</w:t>
                        </w:r>
                        <w:r w:rsidRPr="00E671F2">
                          <w:rPr>
                            <w:rFonts w:ascii="Calisto MT" w:eastAsiaTheme="minorEastAsia" w:hAnsi="Calisto MT" w:cs="Calisto MT"/>
                            <w:iCs/>
                            <w:spacing w:val="10"/>
                            <w:w w:val="95"/>
                            <w:sz w:val="16"/>
                            <w:szCs w:val="16"/>
                            <w:lang w:val="it-IT" w:eastAsia="it-IT"/>
                          </w:rPr>
                          <w:t xml:space="preserve"> </w:t>
                        </w:r>
                        <w:r w:rsidRPr="00E671F2">
                          <w:rPr>
                            <w:rFonts w:ascii="Calisto MT" w:eastAsiaTheme="minorEastAsia" w:hAnsi="Calisto MT" w:cs="Calisto MT"/>
                            <w:iCs/>
                            <w:w w:val="95"/>
                            <w:sz w:val="16"/>
                            <w:szCs w:val="16"/>
                            <w:lang w:val="it-IT" w:eastAsia="it-IT"/>
                          </w:rPr>
                          <w:t>scolastico.</w:t>
                        </w:r>
                        <w:r w:rsidRPr="00E671F2">
                          <w:rPr>
                            <w:rFonts w:ascii="Calisto MT" w:eastAsiaTheme="minorEastAsia" w:hAnsi="Calisto MT" w:cs="Calisto MT"/>
                            <w:iCs/>
                            <w:spacing w:val="8"/>
                            <w:w w:val="95"/>
                            <w:sz w:val="16"/>
                            <w:szCs w:val="16"/>
                            <w:lang w:val="it-IT" w:eastAsia="it-IT"/>
                          </w:rPr>
                          <w:t xml:space="preserve"> </w:t>
                        </w:r>
                        <w:r w:rsidRPr="00E671F2">
                          <w:rPr>
                            <w:rFonts w:ascii="Calisto MT" w:eastAsiaTheme="minorEastAsia" w:hAnsi="Calisto MT" w:cs="Calisto MT"/>
                            <w:iCs/>
                            <w:w w:val="95"/>
                            <w:sz w:val="16"/>
                            <w:szCs w:val="16"/>
                            <w:lang w:val="it-IT" w:eastAsia="it-IT"/>
                          </w:rPr>
                          <w:t>Ciascun</w:t>
                        </w:r>
                        <w:r w:rsidRPr="00E671F2">
                          <w:rPr>
                            <w:rFonts w:ascii="Calisto MT" w:eastAsiaTheme="minorEastAsia" w:hAnsi="Calisto MT" w:cs="Calisto MT"/>
                            <w:iCs/>
                            <w:spacing w:val="9"/>
                            <w:w w:val="95"/>
                            <w:sz w:val="16"/>
                            <w:szCs w:val="16"/>
                            <w:lang w:val="it-IT" w:eastAsia="it-IT"/>
                          </w:rPr>
                          <w:t xml:space="preserve"> </w:t>
                        </w:r>
                        <w:r w:rsidRPr="00E671F2">
                          <w:rPr>
                            <w:rFonts w:ascii="Calisto MT" w:eastAsiaTheme="minorEastAsia" w:hAnsi="Calisto MT" w:cs="Calisto MT"/>
                            <w:iCs/>
                            <w:w w:val="95"/>
                            <w:sz w:val="16"/>
                            <w:szCs w:val="16"/>
                            <w:lang w:val="it-IT" w:eastAsia="it-IT"/>
                          </w:rPr>
                          <w:t>percorso</w:t>
                        </w:r>
                        <w:r w:rsidRPr="00E671F2">
                          <w:rPr>
                            <w:rFonts w:ascii="Calisto MT" w:eastAsiaTheme="minorEastAsia" w:hAnsi="Calisto MT" w:cs="Calisto MT"/>
                            <w:iCs/>
                            <w:spacing w:val="10"/>
                            <w:w w:val="95"/>
                            <w:sz w:val="16"/>
                            <w:szCs w:val="16"/>
                            <w:lang w:val="it-IT" w:eastAsia="it-IT"/>
                          </w:rPr>
                          <w:t xml:space="preserve"> </w:t>
                        </w:r>
                        <w:r w:rsidRPr="00E671F2">
                          <w:rPr>
                            <w:rFonts w:ascii="Calisto MT" w:eastAsiaTheme="minorEastAsia" w:hAnsi="Calisto MT" w:cs="Calisto MT"/>
                            <w:iCs/>
                            <w:w w:val="95"/>
                            <w:sz w:val="16"/>
                            <w:szCs w:val="16"/>
                            <w:lang w:val="it-IT" w:eastAsia="it-IT"/>
                          </w:rPr>
                          <w:t>prevederà</w:t>
                        </w:r>
                        <w:r w:rsidRPr="00E671F2">
                          <w:rPr>
                            <w:rFonts w:ascii="Calisto MT" w:eastAsiaTheme="minorEastAsia" w:hAnsi="Calisto MT" w:cs="Calisto MT"/>
                            <w:iCs/>
                            <w:spacing w:val="1"/>
                            <w:w w:val="95"/>
                            <w:sz w:val="16"/>
                            <w:szCs w:val="16"/>
                            <w:lang w:val="it-IT" w:eastAsia="it-IT"/>
                          </w:rPr>
                          <w:t xml:space="preserve"> </w:t>
                        </w:r>
                        <w:r w:rsidRPr="00E671F2">
                          <w:rPr>
                            <w:rFonts w:ascii="Calisto MT" w:eastAsiaTheme="minorEastAsia" w:hAnsi="Calisto MT" w:cs="Calisto MT"/>
                            <w:iCs/>
                            <w:sz w:val="16"/>
                            <w:szCs w:val="16"/>
                            <w:lang w:val="it-IT" w:eastAsia="it-IT"/>
                          </w:rPr>
                          <w:t>la</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certificazione</w:t>
                        </w:r>
                        <w:r w:rsidRPr="00E671F2">
                          <w:rPr>
                            <w:rFonts w:ascii="Calisto MT" w:eastAsiaTheme="minorEastAsia" w:hAnsi="Calisto MT" w:cs="Calisto MT"/>
                            <w:iCs/>
                            <w:spacing w:val="-1"/>
                            <w:sz w:val="16"/>
                            <w:szCs w:val="16"/>
                            <w:lang w:val="it-IT" w:eastAsia="it-IT"/>
                          </w:rPr>
                          <w:t xml:space="preserve"> </w:t>
                        </w:r>
                        <w:r w:rsidRPr="00E671F2">
                          <w:rPr>
                            <w:rFonts w:ascii="Calisto MT" w:eastAsiaTheme="minorEastAsia" w:hAnsi="Calisto MT" w:cs="Calisto MT"/>
                            <w:iCs/>
                            <w:sz w:val="16"/>
                            <w:szCs w:val="16"/>
                            <w:lang w:val="it-IT" w:eastAsia="it-IT"/>
                          </w:rPr>
                          <w:t>di</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almeno</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5</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docenti,</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sarà</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tenuto</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da</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almeno</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un</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formatore</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esperto</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in</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possesso</w:t>
                        </w:r>
                        <w:r w:rsidRPr="00E671F2">
                          <w:rPr>
                            <w:rFonts w:ascii="Calisto MT" w:eastAsiaTheme="minorEastAsia" w:hAnsi="Calisto MT" w:cs="Calisto MT"/>
                            <w:iCs/>
                            <w:spacing w:val="-2"/>
                            <w:sz w:val="16"/>
                            <w:szCs w:val="16"/>
                            <w:lang w:val="it-IT" w:eastAsia="it-IT"/>
                          </w:rPr>
                          <w:t xml:space="preserve"> </w:t>
                        </w:r>
                        <w:r w:rsidRPr="00E671F2">
                          <w:rPr>
                            <w:rFonts w:ascii="Calisto MT" w:eastAsiaTheme="minorEastAsia" w:hAnsi="Calisto MT" w:cs="Calisto MT"/>
                            <w:iCs/>
                            <w:sz w:val="16"/>
                            <w:szCs w:val="16"/>
                            <w:lang w:val="it-IT" w:eastAsia="it-IT"/>
                          </w:rPr>
                          <w:t>di</w:t>
                        </w:r>
                        <w:r w:rsidR="009B0174">
                          <w:rPr>
                            <w:rFonts w:ascii="Calisto MT" w:eastAsiaTheme="minorEastAsia" w:hAnsi="Calisto MT" w:cs="Calisto MT"/>
                            <w:iCs/>
                            <w:sz w:val="16"/>
                            <w:szCs w:val="16"/>
                            <w:lang w:val="it-IT" w:eastAsia="it-IT"/>
                          </w:rPr>
                          <w:t xml:space="preserve"> </w:t>
                        </w:r>
                        <w:bookmarkStart w:id="1" w:name="_GoBack"/>
                        <w:bookmarkEnd w:id="1"/>
                        <w:r w:rsidRPr="00E671F2">
                          <w:rPr>
                            <w:rFonts w:ascii="Calisto MT" w:eastAsiaTheme="minorEastAsia" w:hAnsi="Calisto MT" w:cs="Calisto MT"/>
                            <w:iCs/>
                            <w:sz w:val="16"/>
                            <w:szCs w:val="16"/>
                            <w:lang w:val="it-IT" w:eastAsia="it-IT"/>
                          </w:rPr>
                          <w:t>competenze</w:t>
                        </w:r>
                        <w:r w:rsidRPr="00E671F2">
                          <w:rPr>
                            <w:rFonts w:ascii="Calisto MT" w:eastAsiaTheme="minorEastAsia" w:hAnsi="Calisto MT" w:cs="Calisto MT"/>
                            <w:iCs/>
                            <w:spacing w:val="-5"/>
                            <w:sz w:val="16"/>
                            <w:szCs w:val="16"/>
                            <w:lang w:val="it-IT" w:eastAsia="it-IT"/>
                          </w:rPr>
                          <w:t xml:space="preserve"> </w:t>
                        </w:r>
                        <w:r w:rsidRPr="00E671F2">
                          <w:rPr>
                            <w:rFonts w:ascii="Calisto MT" w:eastAsiaTheme="minorEastAsia" w:hAnsi="Calisto MT" w:cs="Calisto MT"/>
                            <w:iCs/>
                            <w:sz w:val="16"/>
                            <w:szCs w:val="16"/>
                            <w:lang w:val="it-IT" w:eastAsia="it-IT"/>
                          </w:rPr>
                          <w:t xml:space="preserve">documentate linguistiche e </w:t>
                        </w:r>
                        <w:r w:rsidRPr="00E671F2">
                          <w:rPr>
                            <w:rFonts w:ascii="Calisto MT" w:eastAsiaTheme="minorEastAsia" w:hAnsi="Calisto MT" w:cs="Calisto MT"/>
                            <w:iCs/>
                            <w:spacing w:val="-4"/>
                            <w:sz w:val="16"/>
                            <w:szCs w:val="16"/>
                            <w:lang w:val="it-IT" w:eastAsia="it-IT"/>
                          </w:rPr>
                          <w:t xml:space="preserve"> </w:t>
                        </w:r>
                        <w:r w:rsidRPr="00E671F2">
                          <w:rPr>
                            <w:rFonts w:ascii="Calisto MT" w:eastAsiaTheme="minorEastAsia" w:hAnsi="Calisto MT" w:cs="Calisto MT"/>
                            <w:iCs/>
                            <w:sz w:val="16"/>
                            <w:szCs w:val="16"/>
                            <w:lang w:val="it-IT" w:eastAsia="it-IT"/>
                          </w:rPr>
                          <w:t>sulla</w:t>
                        </w:r>
                        <w:r w:rsidRPr="00E671F2">
                          <w:rPr>
                            <w:rFonts w:ascii="Calisto MT" w:eastAsiaTheme="minorEastAsia" w:hAnsi="Calisto MT" w:cs="Calisto MT"/>
                            <w:iCs/>
                            <w:spacing w:val="-5"/>
                            <w:sz w:val="16"/>
                            <w:szCs w:val="16"/>
                            <w:lang w:val="it-IT" w:eastAsia="it-IT"/>
                          </w:rPr>
                          <w:t xml:space="preserve"> </w:t>
                        </w:r>
                        <w:r w:rsidRPr="00E671F2">
                          <w:rPr>
                            <w:rFonts w:ascii="Calisto MT" w:eastAsiaTheme="minorEastAsia" w:hAnsi="Calisto MT" w:cs="Calisto MT"/>
                            <w:iCs/>
                            <w:sz w:val="16"/>
                            <w:szCs w:val="16"/>
                            <w:lang w:val="it-IT" w:eastAsia="it-IT"/>
                          </w:rPr>
                          <w:t>metodologia</w:t>
                        </w:r>
                        <w:r w:rsidRPr="00E671F2">
                          <w:rPr>
                            <w:rFonts w:ascii="Calisto MT" w:eastAsiaTheme="minorEastAsia" w:hAnsi="Calisto MT" w:cs="Calisto MT"/>
                            <w:iCs/>
                            <w:spacing w:val="-4"/>
                            <w:sz w:val="16"/>
                            <w:szCs w:val="16"/>
                            <w:lang w:val="it-IT" w:eastAsia="it-IT"/>
                          </w:rPr>
                          <w:t xml:space="preserve"> </w:t>
                        </w:r>
                        <w:r w:rsidRPr="00E671F2">
                          <w:rPr>
                            <w:rFonts w:ascii="Calisto MT" w:eastAsiaTheme="minorEastAsia" w:hAnsi="Calisto MT" w:cs="Calisto MT"/>
                            <w:iCs/>
                            <w:sz w:val="16"/>
                            <w:szCs w:val="16"/>
                            <w:lang w:val="it-IT" w:eastAsia="it-IT"/>
                          </w:rPr>
                          <w:t>CLIL,</w:t>
                        </w:r>
                        <w:r w:rsidRPr="00E671F2">
                          <w:rPr>
                            <w:rFonts w:ascii="Calisto MT" w:eastAsiaTheme="minorEastAsia" w:hAnsi="Calisto MT" w:cs="Calisto MT"/>
                            <w:iCs/>
                            <w:spacing w:val="-4"/>
                            <w:sz w:val="16"/>
                            <w:szCs w:val="16"/>
                            <w:lang w:val="it-IT" w:eastAsia="it-IT"/>
                          </w:rPr>
                          <w:t xml:space="preserve"> </w:t>
                        </w:r>
                        <w:r w:rsidRPr="00E671F2">
                          <w:rPr>
                            <w:rFonts w:ascii="Calisto MT" w:eastAsiaTheme="minorEastAsia" w:hAnsi="Calisto MT" w:cs="Calisto MT"/>
                            <w:iCs/>
                            <w:sz w:val="16"/>
                            <w:szCs w:val="16"/>
                            <w:lang w:val="it-IT" w:eastAsia="it-IT"/>
                          </w:rPr>
                          <w:t>secondo</w:t>
                        </w:r>
                        <w:r w:rsidRPr="00E671F2">
                          <w:rPr>
                            <w:rFonts w:ascii="Calisto MT" w:eastAsiaTheme="minorEastAsia" w:hAnsi="Calisto MT" w:cs="Calisto MT"/>
                            <w:iCs/>
                            <w:spacing w:val="-5"/>
                            <w:sz w:val="16"/>
                            <w:szCs w:val="16"/>
                            <w:lang w:val="it-IT" w:eastAsia="it-IT"/>
                          </w:rPr>
                          <w:t xml:space="preserve"> </w:t>
                        </w:r>
                        <w:r w:rsidRPr="00E671F2">
                          <w:rPr>
                            <w:rFonts w:ascii="Calisto MT" w:eastAsiaTheme="minorEastAsia" w:hAnsi="Calisto MT" w:cs="Calisto MT"/>
                            <w:iCs/>
                            <w:sz w:val="16"/>
                            <w:szCs w:val="16"/>
                            <w:lang w:val="it-IT" w:eastAsia="it-IT"/>
                          </w:rPr>
                          <w:t>le</w:t>
                        </w:r>
                        <w:r w:rsidRPr="00E671F2">
                          <w:rPr>
                            <w:rFonts w:ascii="Calisto MT" w:eastAsiaTheme="minorEastAsia" w:hAnsi="Calisto MT" w:cs="Calisto MT"/>
                            <w:iCs/>
                            <w:spacing w:val="-4"/>
                            <w:sz w:val="16"/>
                            <w:szCs w:val="16"/>
                            <w:lang w:val="it-IT" w:eastAsia="it-IT"/>
                          </w:rPr>
                          <w:t xml:space="preserve"> </w:t>
                        </w:r>
                        <w:r w:rsidRPr="00E671F2">
                          <w:rPr>
                            <w:rFonts w:ascii="Calisto MT" w:eastAsiaTheme="minorEastAsia" w:hAnsi="Calisto MT" w:cs="Calisto MT"/>
                            <w:iCs/>
                            <w:sz w:val="16"/>
                            <w:szCs w:val="16"/>
                            <w:lang w:val="it-IT" w:eastAsia="it-IT"/>
                          </w:rPr>
                          <w:t>seguenti</w:t>
                        </w:r>
                        <w:r w:rsidRPr="00E671F2">
                          <w:rPr>
                            <w:rFonts w:ascii="Calisto MT" w:eastAsiaTheme="minorEastAsia" w:hAnsi="Calisto MT" w:cs="Calisto MT"/>
                            <w:iCs/>
                            <w:spacing w:val="-4"/>
                            <w:sz w:val="16"/>
                            <w:szCs w:val="16"/>
                            <w:lang w:val="it-IT" w:eastAsia="it-IT"/>
                          </w:rPr>
                          <w:t xml:space="preserve"> </w:t>
                        </w:r>
                        <w:r w:rsidRPr="00E671F2">
                          <w:rPr>
                            <w:rFonts w:ascii="Calisto MT" w:eastAsiaTheme="minorEastAsia" w:hAnsi="Calisto MT" w:cs="Calisto MT"/>
                            <w:iCs/>
                            <w:sz w:val="16"/>
                            <w:szCs w:val="16"/>
                            <w:lang w:val="it-IT" w:eastAsia="it-IT"/>
                          </w:rPr>
                          <w:t>articolazioni:</w:t>
                        </w:r>
                      </w:p>
                    </w:tc>
                  </w:tr>
                  <w:tr w:rsidR="00E671F2" w:rsidRPr="009B0174" w14:paraId="6F990C3D" w14:textId="77777777" w:rsidTr="00E671F2">
                    <w:trPr>
                      <w:trHeight w:val="1665"/>
                    </w:trPr>
                    <w:tc>
                      <w:tcPr>
                        <w:tcW w:w="3038" w:type="dxa"/>
                        <w:tcBorders>
                          <w:top w:val="single" w:sz="4" w:space="0" w:color="0070C0"/>
                          <w:left w:val="single" w:sz="4" w:space="0" w:color="0070C0"/>
                          <w:bottom w:val="single" w:sz="4" w:space="0" w:color="0070C0"/>
                          <w:right w:val="single" w:sz="4" w:space="0" w:color="0070C0"/>
                        </w:tcBorders>
                        <w:hideMark/>
                      </w:tcPr>
                      <w:p w14:paraId="19A25732"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163" w:lineRule="exact"/>
                          <w:jc w:val="both"/>
                          <w:rPr>
                            <w:rFonts w:ascii="Calisto MT" w:eastAsiaTheme="minorEastAsia" w:hAnsi="Calisto MT" w:cs="Calisto MT"/>
                            <w:iCs/>
                            <w:sz w:val="16"/>
                            <w:szCs w:val="16"/>
                            <w:lang w:val="it-IT" w:eastAsia="it-IT"/>
                          </w:rPr>
                        </w:pPr>
                        <w:r w:rsidRPr="00E671F2">
                          <w:rPr>
                            <w:rFonts w:ascii="Calisto MT" w:eastAsiaTheme="minorEastAsia" w:hAnsi="Calisto MT" w:cs="Calisto MT"/>
                            <w:iCs/>
                            <w:sz w:val="16"/>
                            <w:szCs w:val="16"/>
                            <w:lang w:val="it-IT" w:eastAsia="it-IT"/>
                          </w:rPr>
                          <w:t>TIPOLOGIA A. corsi annuali di formazione linguistica (</w:t>
                        </w:r>
                        <w:r w:rsidRPr="00E671F2">
                          <w:rPr>
                            <w:rFonts w:ascii="Calisto MT" w:eastAsiaTheme="minorEastAsia" w:hAnsi="Calisto MT" w:cs="Calisto MT"/>
                            <w:b/>
                            <w:iCs/>
                            <w:sz w:val="16"/>
                            <w:szCs w:val="16"/>
                            <w:lang w:val="it-IT" w:eastAsia="it-IT"/>
                          </w:rPr>
                          <w:t>LINGUA INGLESE</w:t>
                        </w:r>
                        <w:r w:rsidRPr="00E671F2">
                          <w:rPr>
                            <w:rFonts w:ascii="Calisto MT" w:eastAsiaTheme="minorEastAsia" w:hAnsi="Calisto MT" w:cs="Calisto MT"/>
                            <w:iCs/>
                            <w:sz w:val="16"/>
                            <w:szCs w:val="16"/>
                            <w:lang w:val="it-IT" w:eastAsia="it-IT"/>
                          </w:rPr>
                          <w:t>) per docenti in servizio, che consentano di acquisire una adeguata competenza linguistico comunicativa in una lingua straniera, finalizzata al conseguimento di certificazione di livello B1, B2, C1, C2, secondo quanto previsto dal Quadro comune europeo di riferimento per la conoscenza delle lingue (QCER) e dal decreto del Ministro dell’istruzione 10 marzo 2022, n. 62;</w:t>
                        </w:r>
                      </w:p>
                    </w:tc>
                    <w:tc>
                      <w:tcPr>
                        <w:tcW w:w="1454" w:type="dxa"/>
                        <w:tcBorders>
                          <w:top w:val="single" w:sz="4" w:space="0" w:color="0070C0"/>
                          <w:left w:val="single" w:sz="4" w:space="0" w:color="0070C0"/>
                          <w:bottom w:val="single" w:sz="4" w:space="0" w:color="0070C0"/>
                          <w:right w:val="single" w:sz="4" w:space="0" w:color="0070C0"/>
                        </w:tcBorders>
                      </w:tcPr>
                      <w:p w14:paraId="03F7D99B"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rPr>
                            <w:rFonts w:ascii="Times New Roman" w:eastAsiaTheme="minorEastAsia" w:hAnsi="Times New Roman" w:cs="Times New Roman"/>
                            <w:sz w:val="18"/>
                            <w:szCs w:val="18"/>
                            <w:lang w:val="it-IT" w:eastAsia="it-IT"/>
                          </w:rPr>
                        </w:pPr>
                      </w:p>
                      <w:p w14:paraId="5663CAE0"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115" w:after="0" w:line="187" w:lineRule="exact"/>
                          <w:ind w:left="5"/>
                          <w:jc w:val="center"/>
                          <w:rPr>
                            <w:rFonts w:ascii="Calisto MT" w:eastAsiaTheme="minorEastAsia" w:hAnsi="Calisto MT" w:cs="Calisto MT"/>
                            <w:b/>
                            <w:bCs/>
                            <w:iCs/>
                            <w:w w:val="99"/>
                            <w:sz w:val="16"/>
                            <w:szCs w:val="16"/>
                            <w:lang w:val="it-IT" w:eastAsia="it-IT"/>
                          </w:rPr>
                        </w:pPr>
                        <w:r w:rsidRPr="00E671F2">
                          <w:rPr>
                            <w:rFonts w:ascii="Calisto MT" w:eastAsiaTheme="minorEastAsia" w:hAnsi="Calisto MT" w:cs="Calisto MT"/>
                            <w:b/>
                            <w:bCs/>
                            <w:iCs/>
                            <w:w w:val="99"/>
                            <w:sz w:val="16"/>
                            <w:szCs w:val="16"/>
                            <w:lang w:val="it-IT" w:eastAsia="it-IT"/>
                          </w:rPr>
                          <w:t>1</w:t>
                        </w:r>
                      </w:p>
                      <w:p w14:paraId="4D6ADCB9"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3" w:after="0" w:line="230" w:lineRule="auto"/>
                          <w:ind w:left="223" w:right="215"/>
                          <w:jc w:val="center"/>
                          <w:rPr>
                            <w:rFonts w:ascii="Calisto MT" w:eastAsiaTheme="minorEastAsia" w:hAnsi="Calisto MT" w:cs="Calisto MT"/>
                            <w:b/>
                            <w:bCs/>
                            <w:iCs/>
                            <w:sz w:val="13"/>
                            <w:szCs w:val="13"/>
                            <w:lang w:val="it-IT" w:eastAsia="it-IT"/>
                          </w:rPr>
                        </w:pPr>
                        <w:r w:rsidRPr="00E671F2">
                          <w:rPr>
                            <w:rFonts w:ascii="Calisto MT" w:eastAsiaTheme="minorEastAsia" w:hAnsi="Calisto MT" w:cs="Calisto MT"/>
                            <w:b/>
                            <w:bCs/>
                            <w:iCs/>
                            <w:sz w:val="13"/>
                            <w:szCs w:val="13"/>
                            <w:lang w:val="it-IT" w:eastAsia="it-IT"/>
                          </w:rPr>
                          <w:t>(rivolto a minimo 5 docenti</w:t>
                        </w:r>
                      </w:p>
                      <w:p w14:paraId="17A28DE2"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3" w:after="0" w:line="240" w:lineRule="auto"/>
                          <w:rPr>
                            <w:rFonts w:ascii="Times New Roman" w:eastAsiaTheme="minorEastAsia" w:hAnsi="Times New Roman" w:cs="Times New Roman"/>
                            <w:sz w:val="13"/>
                            <w:szCs w:val="13"/>
                            <w:lang w:val="it-IT" w:eastAsia="it-IT"/>
                          </w:rPr>
                        </w:pPr>
                      </w:p>
                      <w:p w14:paraId="5229E76D"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ind w:left="110" w:right="101" w:hanging="1"/>
                          <w:jc w:val="center"/>
                          <w:rPr>
                            <w:rFonts w:ascii="Calisto MT" w:eastAsiaTheme="minorEastAsia" w:hAnsi="Calisto MT" w:cs="Calisto MT"/>
                            <w:iCs/>
                            <w:sz w:val="11"/>
                            <w:szCs w:val="11"/>
                            <w:lang w:val="it-IT" w:eastAsia="it-IT"/>
                          </w:rPr>
                        </w:pPr>
                        <w:r w:rsidRPr="00E671F2">
                          <w:rPr>
                            <w:rFonts w:ascii="Calisto MT" w:eastAsiaTheme="minorEastAsia" w:hAnsi="Calisto MT" w:cs="Calisto MT"/>
                            <w:iCs/>
                            <w:sz w:val="11"/>
                            <w:szCs w:val="11"/>
                            <w:lang w:val="it-IT" w:eastAsia="it-IT"/>
                          </w:rPr>
                          <w:t>IN ORARIO</w:t>
                        </w:r>
                        <w:r w:rsidRPr="00E671F2">
                          <w:rPr>
                            <w:rFonts w:ascii="Calisto MT" w:eastAsiaTheme="minorEastAsia" w:hAnsi="Calisto MT" w:cs="Calisto MT"/>
                            <w:iCs/>
                            <w:spacing w:val="1"/>
                            <w:sz w:val="11"/>
                            <w:szCs w:val="11"/>
                            <w:lang w:val="it-IT" w:eastAsia="it-IT"/>
                          </w:rPr>
                          <w:t xml:space="preserve"> </w:t>
                        </w:r>
                        <w:r w:rsidRPr="00E671F2">
                          <w:rPr>
                            <w:rFonts w:ascii="Calisto MT" w:eastAsiaTheme="minorEastAsia" w:hAnsi="Calisto MT" w:cs="Calisto MT"/>
                            <w:iCs/>
                            <w:spacing w:val="-1"/>
                            <w:sz w:val="11"/>
                            <w:szCs w:val="11"/>
                            <w:lang w:val="it-IT" w:eastAsia="it-IT"/>
                          </w:rPr>
                          <w:t>EXTRACURRICULARE</w:t>
                        </w:r>
                        <w:r w:rsidRPr="00E671F2">
                          <w:rPr>
                            <w:rFonts w:ascii="Calisto MT" w:eastAsiaTheme="minorEastAsia" w:hAnsi="Calisto MT" w:cs="Calisto MT"/>
                            <w:iCs/>
                            <w:spacing w:val="2"/>
                            <w:sz w:val="11"/>
                            <w:szCs w:val="11"/>
                            <w:lang w:val="it-IT" w:eastAsia="it-IT"/>
                          </w:rPr>
                          <w:t xml:space="preserve"> </w:t>
                        </w:r>
                        <w:r w:rsidRPr="00E671F2">
                          <w:rPr>
                            <w:rFonts w:ascii="Calisto MT" w:eastAsiaTheme="minorEastAsia" w:hAnsi="Calisto MT" w:cs="Calisto MT"/>
                            <w:iCs/>
                            <w:sz w:val="11"/>
                            <w:szCs w:val="11"/>
                            <w:lang w:val="it-IT" w:eastAsia="it-IT"/>
                          </w:rPr>
                          <w:t>E</w:t>
                        </w:r>
                        <w:r w:rsidRPr="00E671F2">
                          <w:rPr>
                            <w:rFonts w:ascii="Calisto MT" w:eastAsiaTheme="minorEastAsia" w:hAnsi="Calisto MT" w:cs="Calisto MT"/>
                            <w:iCs/>
                            <w:spacing w:val="-23"/>
                            <w:sz w:val="11"/>
                            <w:szCs w:val="11"/>
                            <w:lang w:val="it-IT" w:eastAsia="it-IT"/>
                          </w:rPr>
                          <w:t xml:space="preserve"> </w:t>
                        </w:r>
                        <w:r w:rsidRPr="00E671F2">
                          <w:rPr>
                            <w:rFonts w:ascii="Calisto MT" w:eastAsiaTheme="minorEastAsia" w:hAnsi="Calisto MT" w:cs="Calisto MT"/>
                            <w:iCs/>
                            <w:sz w:val="11"/>
                            <w:szCs w:val="11"/>
                            <w:lang w:val="it-IT" w:eastAsia="it-IT"/>
                          </w:rPr>
                          <w:t>POMERIDIANO</w:t>
                        </w:r>
                      </w:p>
                    </w:tc>
                    <w:tc>
                      <w:tcPr>
                        <w:tcW w:w="4003" w:type="dxa"/>
                        <w:tcBorders>
                          <w:top w:val="single" w:sz="4" w:space="0" w:color="0070C0"/>
                          <w:left w:val="single" w:sz="4" w:space="0" w:color="0070C0"/>
                          <w:bottom w:val="single" w:sz="4" w:space="0" w:color="0070C0"/>
                          <w:right w:val="single" w:sz="4" w:space="0" w:color="0070C0"/>
                        </w:tcBorders>
                      </w:tcPr>
                      <w:p w14:paraId="2CA00FA6"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rPr>
                            <w:rFonts w:ascii="Times New Roman" w:eastAsiaTheme="minorEastAsia" w:hAnsi="Times New Roman" w:cs="Times New Roman"/>
                            <w:sz w:val="18"/>
                            <w:szCs w:val="18"/>
                            <w:lang w:val="it-IT" w:eastAsia="it-IT"/>
                          </w:rPr>
                        </w:pPr>
                      </w:p>
                      <w:p w14:paraId="13851EFC"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rPr>
                            <w:rFonts w:ascii="Times New Roman" w:eastAsiaTheme="minorEastAsia" w:hAnsi="Times New Roman" w:cs="Times New Roman"/>
                            <w:lang w:val="it-IT" w:eastAsia="it-IT"/>
                          </w:rPr>
                        </w:pPr>
                      </w:p>
                      <w:p w14:paraId="75026E8E"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ind w:left="152" w:right="134"/>
                          <w:jc w:val="center"/>
                          <w:rPr>
                            <w:rFonts w:ascii="Calisto MT" w:eastAsiaTheme="minorEastAsia" w:hAnsi="Calisto MT" w:cs="Calisto MT"/>
                            <w:iCs/>
                            <w:sz w:val="16"/>
                            <w:szCs w:val="16"/>
                            <w:lang w:val="it-IT" w:eastAsia="it-IT"/>
                          </w:rPr>
                        </w:pPr>
                        <w:r w:rsidRPr="00E671F2">
                          <w:rPr>
                            <w:rFonts w:ascii="Calisto MT" w:eastAsiaTheme="minorEastAsia" w:hAnsi="Calisto MT" w:cs="Calisto MT"/>
                            <w:iCs/>
                            <w:sz w:val="16"/>
                            <w:szCs w:val="16"/>
                            <w:lang w:val="it-IT" w:eastAsia="it-IT"/>
                          </w:rPr>
                          <w:t>30</w:t>
                        </w:r>
                      </w:p>
                      <w:p w14:paraId="79582296"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5" w:after="0" w:line="240" w:lineRule="auto"/>
                          <w:rPr>
                            <w:rFonts w:ascii="Times New Roman" w:eastAsiaTheme="minorEastAsia" w:hAnsi="Times New Roman" w:cs="Times New Roman"/>
                            <w:sz w:val="15"/>
                            <w:szCs w:val="15"/>
                            <w:lang w:val="it-IT" w:eastAsia="it-IT"/>
                          </w:rPr>
                        </w:pPr>
                      </w:p>
                      <w:p w14:paraId="4533CF00"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ind w:left="154" w:right="134"/>
                          <w:jc w:val="center"/>
                          <w:rPr>
                            <w:rFonts w:ascii="Calisto MT" w:eastAsiaTheme="minorEastAsia" w:hAnsi="Calisto MT" w:cs="Calisto MT"/>
                            <w:iCs/>
                            <w:sz w:val="11"/>
                            <w:szCs w:val="11"/>
                            <w:lang w:val="it-IT" w:eastAsia="it-IT"/>
                          </w:rPr>
                        </w:pPr>
                        <w:r w:rsidRPr="00E671F2">
                          <w:rPr>
                            <w:rFonts w:ascii="Calisto MT" w:eastAsiaTheme="minorEastAsia" w:hAnsi="Calisto MT" w:cs="Calisto MT"/>
                            <w:iCs/>
                            <w:sz w:val="11"/>
                            <w:szCs w:val="11"/>
                            <w:lang w:val="it-IT" w:eastAsia="it-IT"/>
                          </w:rPr>
                          <w:t>IN ORARIO</w:t>
                        </w:r>
                        <w:r w:rsidRPr="00E671F2">
                          <w:rPr>
                            <w:rFonts w:ascii="Calisto MT" w:eastAsiaTheme="minorEastAsia" w:hAnsi="Calisto MT" w:cs="Calisto MT"/>
                            <w:iCs/>
                            <w:spacing w:val="1"/>
                            <w:sz w:val="11"/>
                            <w:szCs w:val="11"/>
                            <w:lang w:val="it-IT" w:eastAsia="it-IT"/>
                          </w:rPr>
                          <w:t xml:space="preserve"> </w:t>
                        </w:r>
                        <w:r w:rsidRPr="00E671F2">
                          <w:rPr>
                            <w:rFonts w:ascii="Calisto MT" w:eastAsiaTheme="minorEastAsia" w:hAnsi="Calisto MT" w:cs="Calisto MT"/>
                            <w:iCs/>
                            <w:spacing w:val="-1"/>
                            <w:sz w:val="11"/>
                            <w:szCs w:val="11"/>
                            <w:lang w:val="it-IT" w:eastAsia="it-IT"/>
                          </w:rPr>
                          <w:t>EXTRACURRICULARE</w:t>
                        </w:r>
                        <w:r w:rsidRPr="00E671F2">
                          <w:rPr>
                            <w:rFonts w:ascii="Calisto MT" w:eastAsiaTheme="minorEastAsia" w:hAnsi="Calisto MT" w:cs="Calisto MT"/>
                            <w:iCs/>
                            <w:spacing w:val="-23"/>
                            <w:sz w:val="11"/>
                            <w:szCs w:val="11"/>
                            <w:lang w:val="it-IT" w:eastAsia="it-IT"/>
                          </w:rPr>
                          <w:t xml:space="preserve"> </w:t>
                        </w:r>
                        <w:r w:rsidRPr="00E671F2">
                          <w:rPr>
                            <w:rFonts w:ascii="Calisto MT" w:eastAsiaTheme="minorEastAsia" w:hAnsi="Calisto MT" w:cs="Calisto MT"/>
                            <w:iCs/>
                            <w:sz w:val="11"/>
                            <w:szCs w:val="11"/>
                            <w:lang w:val="it-IT" w:eastAsia="it-IT"/>
                          </w:rPr>
                          <w:t>E</w:t>
                        </w:r>
                        <w:r w:rsidRPr="00E671F2">
                          <w:rPr>
                            <w:rFonts w:ascii="Calisto MT" w:eastAsiaTheme="minorEastAsia" w:hAnsi="Calisto MT" w:cs="Calisto MT"/>
                            <w:iCs/>
                            <w:spacing w:val="-2"/>
                            <w:sz w:val="11"/>
                            <w:szCs w:val="11"/>
                            <w:lang w:val="it-IT" w:eastAsia="it-IT"/>
                          </w:rPr>
                          <w:t xml:space="preserve"> </w:t>
                        </w:r>
                        <w:r w:rsidRPr="00E671F2">
                          <w:rPr>
                            <w:rFonts w:ascii="Calisto MT" w:eastAsiaTheme="minorEastAsia" w:hAnsi="Calisto MT" w:cs="Calisto MT"/>
                            <w:iCs/>
                            <w:sz w:val="11"/>
                            <w:szCs w:val="11"/>
                            <w:lang w:val="it-IT" w:eastAsia="it-IT"/>
                          </w:rPr>
                          <w:t>POMERIDIANO</w:t>
                        </w:r>
                      </w:p>
                    </w:tc>
                  </w:tr>
                  <w:tr w:rsidR="00E671F2" w:rsidRPr="009B0174" w14:paraId="640941D6" w14:textId="77777777" w:rsidTr="00E671F2">
                    <w:trPr>
                      <w:trHeight w:val="1478"/>
                    </w:trPr>
                    <w:tc>
                      <w:tcPr>
                        <w:tcW w:w="3038" w:type="dxa"/>
                        <w:tcBorders>
                          <w:top w:val="single" w:sz="4" w:space="0" w:color="0070C0"/>
                          <w:left w:val="single" w:sz="4" w:space="0" w:color="0070C0"/>
                          <w:bottom w:val="single" w:sz="4" w:space="0" w:color="0070C0"/>
                          <w:right w:val="single" w:sz="4" w:space="0" w:color="0070C0"/>
                        </w:tcBorders>
                        <w:hideMark/>
                      </w:tcPr>
                      <w:p w14:paraId="5D7766CF"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187" w:lineRule="exact"/>
                          <w:jc w:val="both"/>
                          <w:rPr>
                            <w:rFonts w:ascii="Calisto MT" w:eastAsiaTheme="minorEastAsia" w:hAnsi="Calisto MT" w:cs="Calisto MT"/>
                            <w:i/>
                            <w:iCs/>
                            <w:sz w:val="16"/>
                            <w:szCs w:val="16"/>
                            <w:lang w:val="it-IT" w:eastAsia="it-IT"/>
                          </w:rPr>
                        </w:pPr>
                        <w:r w:rsidRPr="00E671F2">
                          <w:rPr>
                            <w:rFonts w:ascii="Calisto MT" w:eastAsiaTheme="minorEastAsia" w:hAnsi="Calisto MT" w:cs="Calisto MT"/>
                            <w:i/>
                            <w:iCs/>
                            <w:sz w:val="16"/>
                            <w:szCs w:val="16"/>
                            <w:lang w:val="it-IT" w:eastAsia="it-IT"/>
                          </w:rPr>
                          <w:t>TIPOLOGIA B. corsi annuali di metodologia Content and Language Integrated Learning (CLIL), rivolti ai docenti in servizio.</w:t>
                        </w:r>
                      </w:p>
                    </w:tc>
                    <w:tc>
                      <w:tcPr>
                        <w:tcW w:w="1454" w:type="dxa"/>
                        <w:tcBorders>
                          <w:top w:val="single" w:sz="4" w:space="0" w:color="0070C0"/>
                          <w:left w:val="single" w:sz="4" w:space="0" w:color="0070C0"/>
                          <w:bottom w:val="single" w:sz="4" w:space="0" w:color="0070C0"/>
                          <w:right w:val="single" w:sz="4" w:space="0" w:color="0070C0"/>
                        </w:tcBorders>
                      </w:tcPr>
                      <w:p w14:paraId="48B00DB5"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7" w:after="0" w:line="240" w:lineRule="auto"/>
                          <w:rPr>
                            <w:rFonts w:ascii="Times New Roman" w:eastAsiaTheme="minorEastAsia" w:hAnsi="Times New Roman" w:cs="Times New Roman"/>
                            <w:sz w:val="19"/>
                            <w:szCs w:val="19"/>
                            <w:lang w:val="it-IT" w:eastAsia="it-IT"/>
                          </w:rPr>
                        </w:pPr>
                      </w:p>
                      <w:p w14:paraId="250AB1EC"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187" w:lineRule="exact"/>
                          <w:ind w:left="5"/>
                          <w:jc w:val="center"/>
                          <w:rPr>
                            <w:rFonts w:ascii="Calisto MT" w:eastAsiaTheme="minorEastAsia" w:hAnsi="Calisto MT" w:cs="Calisto MT"/>
                            <w:b/>
                            <w:bCs/>
                            <w:i/>
                            <w:iCs/>
                            <w:w w:val="99"/>
                            <w:sz w:val="16"/>
                            <w:szCs w:val="16"/>
                            <w:lang w:val="it-IT" w:eastAsia="it-IT"/>
                          </w:rPr>
                        </w:pPr>
                        <w:r w:rsidRPr="00E671F2">
                          <w:rPr>
                            <w:rFonts w:ascii="Calisto MT" w:eastAsiaTheme="minorEastAsia" w:hAnsi="Calisto MT" w:cs="Calisto MT"/>
                            <w:b/>
                            <w:bCs/>
                            <w:i/>
                            <w:iCs/>
                            <w:w w:val="99"/>
                            <w:sz w:val="16"/>
                            <w:szCs w:val="16"/>
                            <w:lang w:val="it-IT" w:eastAsia="it-IT"/>
                          </w:rPr>
                          <w:t>1</w:t>
                        </w:r>
                      </w:p>
                      <w:p w14:paraId="2658640E"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ind w:left="223" w:right="215"/>
                          <w:jc w:val="center"/>
                          <w:rPr>
                            <w:rFonts w:ascii="Calisto MT" w:eastAsiaTheme="minorEastAsia" w:hAnsi="Calisto MT" w:cs="Calisto MT"/>
                            <w:b/>
                            <w:bCs/>
                            <w:i/>
                            <w:iCs/>
                            <w:sz w:val="13"/>
                            <w:szCs w:val="13"/>
                            <w:lang w:val="it-IT" w:eastAsia="it-IT"/>
                          </w:rPr>
                        </w:pPr>
                        <w:r w:rsidRPr="00E671F2">
                          <w:rPr>
                            <w:rFonts w:ascii="Calisto MT" w:eastAsiaTheme="minorEastAsia" w:hAnsi="Calisto MT" w:cs="Calisto MT"/>
                            <w:b/>
                            <w:bCs/>
                            <w:i/>
                            <w:iCs/>
                            <w:sz w:val="13"/>
                            <w:szCs w:val="13"/>
                            <w:lang w:val="it-IT" w:eastAsia="it-IT"/>
                          </w:rPr>
                          <w:t>(rivolto a minimo 5 docenti)</w:t>
                        </w:r>
                      </w:p>
                      <w:p w14:paraId="28034534"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2" w:after="0" w:line="240" w:lineRule="auto"/>
                          <w:rPr>
                            <w:rFonts w:ascii="Times New Roman" w:eastAsiaTheme="minorEastAsia" w:hAnsi="Times New Roman" w:cs="Times New Roman"/>
                            <w:sz w:val="13"/>
                            <w:szCs w:val="13"/>
                            <w:lang w:val="it-IT" w:eastAsia="it-IT"/>
                          </w:rPr>
                        </w:pPr>
                      </w:p>
                      <w:p w14:paraId="2082A6BF"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ind w:left="110" w:right="101" w:hanging="1"/>
                          <w:jc w:val="center"/>
                          <w:rPr>
                            <w:rFonts w:ascii="Calisto MT" w:eastAsiaTheme="minorEastAsia" w:hAnsi="Calisto MT" w:cs="Calisto MT"/>
                            <w:i/>
                            <w:iCs/>
                            <w:sz w:val="11"/>
                            <w:szCs w:val="11"/>
                            <w:lang w:val="it-IT" w:eastAsia="it-IT"/>
                          </w:rPr>
                        </w:pPr>
                        <w:r w:rsidRPr="00E671F2">
                          <w:rPr>
                            <w:rFonts w:ascii="Calisto MT" w:eastAsiaTheme="minorEastAsia" w:hAnsi="Calisto MT" w:cs="Calisto MT"/>
                            <w:i/>
                            <w:iCs/>
                            <w:sz w:val="11"/>
                            <w:szCs w:val="11"/>
                            <w:lang w:val="it-IT" w:eastAsia="it-IT"/>
                          </w:rPr>
                          <w:t>IN ORARIO</w:t>
                        </w:r>
                        <w:r w:rsidRPr="00E671F2">
                          <w:rPr>
                            <w:rFonts w:ascii="Calisto MT" w:eastAsiaTheme="minorEastAsia" w:hAnsi="Calisto MT" w:cs="Calisto MT"/>
                            <w:i/>
                            <w:iCs/>
                            <w:spacing w:val="1"/>
                            <w:sz w:val="11"/>
                            <w:szCs w:val="11"/>
                            <w:lang w:val="it-IT" w:eastAsia="it-IT"/>
                          </w:rPr>
                          <w:t xml:space="preserve"> </w:t>
                        </w:r>
                        <w:r w:rsidRPr="00E671F2">
                          <w:rPr>
                            <w:rFonts w:ascii="Calisto MT" w:eastAsiaTheme="minorEastAsia" w:hAnsi="Calisto MT" w:cs="Calisto MT"/>
                            <w:i/>
                            <w:iCs/>
                            <w:spacing w:val="-1"/>
                            <w:sz w:val="11"/>
                            <w:szCs w:val="11"/>
                            <w:lang w:val="it-IT" w:eastAsia="it-IT"/>
                          </w:rPr>
                          <w:t>EXTRACURRICULARE</w:t>
                        </w:r>
                        <w:r w:rsidRPr="00E671F2">
                          <w:rPr>
                            <w:rFonts w:ascii="Calisto MT" w:eastAsiaTheme="minorEastAsia" w:hAnsi="Calisto MT" w:cs="Calisto MT"/>
                            <w:i/>
                            <w:iCs/>
                            <w:spacing w:val="2"/>
                            <w:sz w:val="11"/>
                            <w:szCs w:val="11"/>
                            <w:lang w:val="it-IT" w:eastAsia="it-IT"/>
                          </w:rPr>
                          <w:t xml:space="preserve"> </w:t>
                        </w:r>
                        <w:r w:rsidRPr="00E671F2">
                          <w:rPr>
                            <w:rFonts w:ascii="Calisto MT" w:eastAsiaTheme="minorEastAsia" w:hAnsi="Calisto MT" w:cs="Calisto MT"/>
                            <w:i/>
                            <w:iCs/>
                            <w:sz w:val="11"/>
                            <w:szCs w:val="11"/>
                            <w:lang w:val="it-IT" w:eastAsia="it-IT"/>
                          </w:rPr>
                          <w:t>E</w:t>
                        </w:r>
                        <w:r w:rsidRPr="00E671F2">
                          <w:rPr>
                            <w:rFonts w:ascii="Calisto MT" w:eastAsiaTheme="minorEastAsia" w:hAnsi="Calisto MT" w:cs="Calisto MT"/>
                            <w:i/>
                            <w:iCs/>
                            <w:spacing w:val="-23"/>
                            <w:sz w:val="11"/>
                            <w:szCs w:val="11"/>
                            <w:lang w:val="it-IT" w:eastAsia="it-IT"/>
                          </w:rPr>
                          <w:t xml:space="preserve"> </w:t>
                        </w:r>
                        <w:r w:rsidRPr="00E671F2">
                          <w:rPr>
                            <w:rFonts w:ascii="Calisto MT" w:eastAsiaTheme="minorEastAsia" w:hAnsi="Calisto MT" w:cs="Calisto MT"/>
                            <w:i/>
                            <w:iCs/>
                            <w:sz w:val="11"/>
                            <w:szCs w:val="11"/>
                            <w:lang w:val="it-IT" w:eastAsia="it-IT"/>
                          </w:rPr>
                          <w:t>POMERIDIANO</w:t>
                        </w:r>
                      </w:p>
                    </w:tc>
                    <w:tc>
                      <w:tcPr>
                        <w:tcW w:w="4003" w:type="dxa"/>
                        <w:tcBorders>
                          <w:top w:val="single" w:sz="4" w:space="0" w:color="0070C0"/>
                          <w:left w:val="single" w:sz="4" w:space="0" w:color="0070C0"/>
                          <w:bottom w:val="single" w:sz="4" w:space="0" w:color="0070C0"/>
                          <w:right w:val="single" w:sz="4" w:space="0" w:color="0070C0"/>
                        </w:tcBorders>
                      </w:tcPr>
                      <w:p w14:paraId="4F43B278"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rPr>
                            <w:rFonts w:ascii="Times New Roman" w:eastAsiaTheme="minorEastAsia" w:hAnsi="Times New Roman" w:cs="Times New Roman"/>
                            <w:sz w:val="18"/>
                            <w:szCs w:val="18"/>
                            <w:lang w:val="it-IT" w:eastAsia="it-IT"/>
                          </w:rPr>
                        </w:pPr>
                      </w:p>
                      <w:p w14:paraId="73229190"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157" w:after="0" w:line="240" w:lineRule="auto"/>
                          <w:ind w:left="152" w:right="134"/>
                          <w:jc w:val="center"/>
                          <w:rPr>
                            <w:rFonts w:ascii="Calisto MT" w:eastAsiaTheme="minorEastAsia" w:hAnsi="Calisto MT" w:cs="Calisto MT"/>
                            <w:i/>
                            <w:iCs/>
                            <w:sz w:val="16"/>
                            <w:szCs w:val="16"/>
                            <w:lang w:val="it-IT" w:eastAsia="it-IT"/>
                          </w:rPr>
                        </w:pPr>
                        <w:r w:rsidRPr="00E671F2">
                          <w:rPr>
                            <w:rFonts w:ascii="Calisto MT" w:eastAsiaTheme="minorEastAsia" w:hAnsi="Calisto MT" w:cs="Calisto MT"/>
                            <w:i/>
                            <w:iCs/>
                            <w:sz w:val="16"/>
                            <w:szCs w:val="16"/>
                            <w:lang w:val="it-IT" w:eastAsia="it-IT"/>
                          </w:rPr>
                          <w:t>30</w:t>
                        </w:r>
                      </w:p>
                      <w:p w14:paraId="103737B4"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before="10" w:after="0" w:line="240" w:lineRule="auto"/>
                          <w:rPr>
                            <w:rFonts w:ascii="Times New Roman" w:eastAsiaTheme="minorEastAsia" w:hAnsi="Times New Roman" w:cs="Times New Roman"/>
                            <w:sz w:val="15"/>
                            <w:szCs w:val="15"/>
                            <w:lang w:val="it-IT" w:eastAsia="it-IT"/>
                          </w:rPr>
                        </w:pPr>
                      </w:p>
                      <w:p w14:paraId="3160A791" w14:textId="77777777" w:rsidR="00E671F2" w:rsidRPr="00E671F2" w:rsidRDefault="00E671F2" w:rsidP="009B0174">
                        <w:pPr>
                          <w:framePr w:hSpace="180" w:wrap="around" w:vAnchor="text" w:hAnchor="margin" w:y="316"/>
                          <w:widowControl w:val="0"/>
                          <w:kinsoku w:val="0"/>
                          <w:overflowPunct w:val="0"/>
                          <w:autoSpaceDE w:val="0"/>
                          <w:autoSpaceDN w:val="0"/>
                          <w:adjustRightInd w:val="0"/>
                          <w:spacing w:after="0" w:line="240" w:lineRule="auto"/>
                          <w:ind w:left="154" w:right="134"/>
                          <w:jc w:val="center"/>
                          <w:rPr>
                            <w:rFonts w:ascii="Calisto MT" w:eastAsiaTheme="minorEastAsia" w:hAnsi="Calisto MT" w:cs="Calisto MT"/>
                            <w:i/>
                            <w:iCs/>
                            <w:sz w:val="11"/>
                            <w:szCs w:val="11"/>
                            <w:lang w:val="it-IT" w:eastAsia="it-IT"/>
                          </w:rPr>
                        </w:pPr>
                        <w:r w:rsidRPr="00E671F2">
                          <w:rPr>
                            <w:rFonts w:ascii="Calisto MT" w:eastAsiaTheme="minorEastAsia" w:hAnsi="Calisto MT" w:cs="Calisto MT"/>
                            <w:i/>
                            <w:iCs/>
                            <w:sz w:val="11"/>
                            <w:szCs w:val="11"/>
                            <w:lang w:val="it-IT" w:eastAsia="it-IT"/>
                          </w:rPr>
                          <w:t>IN ORARIO</w:t>
                        </w:r>
                        <w:r w:rsidRPr="00E671F2">
                          <w:rPr>
                            <w:rFonts w:ascii="Calisto MT" w:eastAsiaTheme="minorEastAsia" w:hAnsi="Calisto MT" w:cs="Calisto MT"/>
                            <w:i/>
                            <w:iCs/>
                            <w:spacing w:val="1"/>
                            <w:sz w:val="11"/>
                            <w:szCs w:val="11"/>
                            <w:lang w:val="it-IT" w:eastAsia="it-IT"/>
                          </w:rPr>
                          <w:t xml:space="preserve"> </w:t>
                        </w:r>
                        <w:r w:rsidRPr="00E671F2">
                          <w:rPr>
                            <w:rFonts w:ascii="Calisto MT" w:eastAsiaTheme="minorEastAsia" w:hAnsi="Calisto MT" w:cs="Calisto MT"/>
                            <w:i/>
                            <w:iCs/>
                            <w:spacing w:val="-1"/>
                            <w:sz w:val="11"/>
                            <w:szCs w:val="11"/>
                            <w:lang w:val="it-IT" w:eastAsia="it-IT"/>
                          </w:rPr>
                          <w:t>EXTRACURRICULARE</w:t>
                        </w:r>
                        <w:r w:rsidRPr="00E671F2">
                          <w:rPr>
                            <w:rFonts w:ascii="Calisto MT" w:eastAsiaTheme="minorEastAsia" w:hAnsi="Calisto MT" w:cs="Calisto MT"/>
                            <w:i/>
                            <w:iCs/>
                            <w:spacing w:val="-23"/>
                            <w:sz w:val="11"/>
                            <w:szCs w:val="11"/>
                            <w:lang w:val="it-IT" w:eastAsia="it-IT"/>
                          </w:rPr>
                          <w:t xml:space="preserve"> </w:t>
                        </w:r>
                        <w:r w:rsidRPr="00E671F2">
                          <w:rPr>
                            <w:rFonts w:ascii="Calisto MT" w:eastAsiaTheme="minorEastAsia" w:hAnsi="Calisto MT" w:cs="Calisto MT"/>
                            <w:i/>
                            <w:iCs/>
                            <w:sz w:val="11"/>
                            <w:szCs w:val="11"/>
                            <w:lang w:val="it-IT" w:eastAsia="it-IT"/>
                          </w:rPr>
                          <w:t>E</w:t>
                        </w:r>
                        <w:r w:rsidRPr="00E671F2">
                          <w:rPr>
                            <w:rFonts w:ascii="Calisto MT" w:eastAsiaTheme="minorEastAsia" w:hAnsi="Calisto MT" w:cs="Calisto MT"/>
                            <w:i/>
                            <w:iCs/>
                            <w:spacing w:val="-2"/>
                            <w:sz w:val="11"/>
                            <w:szCs w:val="11"/>
                            <w:lang w:val="it-IT" w:eastAsia="it-IT"/>
                          </w:rPr>
                          <w:t xml:space="preserve"> </w:t>
                        </w:r>
                        <w:r w:rsidRPr="00E671F2">
                          <w:rPr>
                            <w:rFonts w:ascii="Calisto MT" w:eastAsiaTheme="minorEastAsia" w:hAnsi="Calisto MT" w:cs="Calisto MT"/>
                            <w:i/>
                            <w:iCs/>
                            <w:sz w:val="11"/>
                            <w:szCs w:val="11"/>
                            <w:lang w:val="it-IT" w:eastAsia="it-IT"/>
                          </w:rPr>
                          <w:t>POMERIDIANO</w:t>
                        </w:r>
                      </w:p>
                    </w:tc>
                  </w:tr>
                </w:tbl>
                <w:p w14:paraId="67705A8B" w14:textId="77777777" w:rsidR="00F22E87" w:rsidRPr="00F22E87" w:rsidRDefault="00F22E87" w:rsidP="00E671F2">
                  <w:pPr>
                    <w:suppressAutoHyphens/>
                    <w:spacing w:before="120" w:after="120"/>
                    <w:ind w:left="283" w:right="30"/>
                    <w:rPr>
                      <w:rFonts w:cstheme="minorHAnsi"/>
                      <w:b/>
                      <w:lang w:val="it-IT" w:bidi="it-IT"/>
                    </w:rPr>
                  </w:pPr>
                </w:p>
                <w:p w14:paraId="2E4A26A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6DBA18D4"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17576B63" w14:textId="77777777" w:rsidR="00F22E87" w:rsidRPr="00652FE4" w:rsidRDefault="00F22E87" w:rsidP="00F22E87">
                  <w:pPr>
                    <w:spacing w:before="120"/>
                    <w:rPr>
                      <w:b/>
                      <w:bCs/>
                      <w:sz w:val="24"/>
                      <w:lang w:val="it-IT"/>
                    </w:rPr>
                  </w:pPr>
                  <w:r w:rsidRPr="00652FE4">
                    <w:rPr>
                      <w:b/>
                      <w:bCs/>
                      <w:sz w:val="24"/>
                      <w:lang w:val="it-IT"/>
                    </w:rPr>
                    <w:t>CUP: F24D23001280006</w:t>
                  </w:r>
                </w:p>
                <w:p w14:paraId="0FBF7DE0" w14:textId="77777777" w:rsidR="00F22E87" w:rsidRPr="00652FE4" w:rsidRDefault="00F22E87" w:rsidP="00F22E87">
                  <w:pPr>
                    <w:spacing w:before="120"/>
                    <w:rPr>
                      <w:b/>
                      <w:bCs/>
                      <w:sz w:val="24"/>
                      <w:lang w:val="it-IT"/>
                    </w:rPr>
                  </w:pPr>
                </w:p>
                <w:p w14:paraId="404CA3BC" w14:textId="77777777" w:rsidR="00F22E87" w:rsidRPr="00652FE4" w:rsidRDefault="00F22E87" w:rsidP="00F22E87">
                  <w:pPr>
                    <w:spacing w:before="120" w:after="120"/>
                    <w:jc w:val="center"/>
                    <w:rPr>
                      <w:rFonts w:cstheme="minorHAnsi"/>
                      <w:b/>
                      <w:i/>
                      <w:iCs/>
                      <w:lang w:val="it-IT" w:bidi="it-IT"/>
                    </w:rPr>
                  </w:pPr>
                  <w:r w:rsidRPr="00652FE4">
                    <w:rPr>
                      <w:rFonts w:cstheme="minorHAnsi"/>
                      <w:b/>
                      <w:lang w:val="it-IT" w:bidi="it-IT"/>
                    </w:rPr>
                    <w:t xml:space="preserve"> </w:t>
                  </w:r>
                </w:p>
              </w:tc>
            </w:tr>
          </w:tbl>
          <w:p w14:paraId="3EE727CC" w14:textId="77777777" w:rsidR="00F22E87" w:rsidRPr="00652FE4" w:rsidRDefault="00F22E87" w:rsidP="00F22E87">
            <w:pPr>
              <w:spacing w:before="120" w:after="120"/>
              <w:rPr>
                <w:rFonts w:cstheme="minorHAnsi"/>
                <w:b/>
                <w:lang w:val="it-IT"/>
              </w:rPr>
            </w:pPr>
          </w:p>
          <w:p w14:paraId="44EEA57C" w14:textId="77777777" w:rsidR="00F22E87" w:rsidRPr="00652FE4" w:rsidRDefault="00F22E87" w:rsidP="00F22E87">
            <w:pPr>
              <w:spacing w:before="120" w:after="120"/>
              <w:rPr>
                <w:rFonts w:cstheme="minorHAnsi"/>
                <w:b/>
                <w:lang w:val="it-IT"/>
              </w:rPr>
            </w:pPr>
          </w:p>
          <w:p w14:paraId="480711C8" w14:textId="77777777" w:rsidR="002C2116" w:rsidRPr="0079066F" w:rsidRDefault="002C2116" w:rsidP="002C2116">
            <w:pPr>
              <w:suppressAutoHyphens/>
              <w:spacing w:before="120" w:after="120"/>
              <w:jc w:val="center"/>
              <w:rPr>
                <w:b/>
                <w:u w:val="single"/>
                <w:lang w:val="it-IT" w:eastAsia="it-IT"/>
              </w:rPr>
            </w:pP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19DC1BAD"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u w:val="single"/>
                <w:lang w:val="it-IT"/>
              </w:rPr>
              <w:lastRenderedPageBreak/>
              <w:t>D</w:t>
            </w:r>
            <w:r>
              <w:rPr>
                <w:rFonts w:cstheme="minorHAnsi"/>
                <w:b/>
                <w:bCs/>
                <w:u w:val="single"/>
                <w:lang w:val="it-IT"/>
              </w:rPr>
              <w:t>ICHIARAZIONE DI INESISTENZA DI CAUSA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6B733365" w:rsidR="002C2116" w:rsidRDefault="00F22E87" w:rsidP="002C2116">
      <w:pPr>
        <w:spacing w:before="120" w:after="120"/>
        <w:ind w:right="-1"/>
        <w:jc w:val="both"/>
        <w:rPr>
          <w:rFonts w:cstheme="minorHAnsi"/>
          <w:lang w:val="it-IT" w:bidi="it-IT"/>
        </w:rPr>
      </w:pPr>
      <w:r>
        <w:rPr>
          <w:rFonts w:cstheme="minorHAnsi"/>
          <w:lang w:val="it-IT"/>
        </w:rPr>
        <w:lastRenderedPageBreak/>
        <w:t>Il</w:t>
      </w:r>
      <w:r w:rsidR="00652FE4">
        <w:rPr>
          <w:rFonts w:cstheme="minorHAnsi"/>
          <w:lang w:val="it-IT"/>
        </w:rPr>
        <w:t>\la</w:t>
      </w:r>
      <w:r w:rsidR="002C2116" w:rsidRPr="00DB4C6D">
        <w:rPr>
          <w:rFonts w:cstheme="minorHAnsi"/>
          <w:lang w:val="it-IT"/>
        </w:rPr>
        <w:t xml:space="preserve"> sottoscritto</w:t>
      </w:r>
      <w:r w:rsidR="00652FE4">
        <w:rPr>
          <w:rFonts w:cstheme="minorHAnsi"/>
          <w:lang w:val="it-IT"/>
        </w:rPr>
        <w:t>\a</w:t>
      </w:r>
      <w:r>
        <w:rPr>
          <w:rFonts w:cstheme="minorHAnsi"/>
          <w:lang w:val="it-IT"/>
        </w:rPr>
        <w:t xml:space="preserve"> </w:t>
      </w:r>
      <w:r w:rsidR="00652FE4">
        <w:rPr>
          <w:rFonts w:cstheme="minorHAnsi"/>
          <w:lang w:val="it-IT"/>
        </w:rPr>
        <w:t>____________________</w:t>
      </w:r>
      <w:r>
        <w:rPr>
          <w:rFonts w:cstheme="minorHAnsi"/>
          <w:lang w:val="it-IT"/>
        </w:rPr>
        <w:t xml:space="preserve"> </w:t>
      </w:r>
      <w:r w:rsidR="00652FE4">
        <w:rPr>
          <w:rFonts w:cstheme="minorHAnsi"/>
          <w:lang w:val="it-IT"/>
        </w:rPr>
        <w:t>nato\a</w:t>
      </w:r>
      <w:r w:rsidR="002C2116" w:rsidRPr="00DB4C6D">
        <w:rPr>
          <w:rFonts w:cstheme="minorHAnsi"/>
          <w:lang w:val="it-IT"/>
        </w:rPr>
        <w:t xml:space="preserve"> a </w:t>
      </w:r>
      <w:r w:rsidR="00652FE4">
        <w:rPr>
          <w:rFonts w:cstheme="minorHAnsi"/>
          <w:lang w:val="it-IT"/>
        </w:rPr>
        <w:t>_____________</w:t>
      </w:r>
      <w:r>
        <w:rPr>
          <w:rFonts w:cstheme="minorHAnsi"/>
          <w:lang w:val="it-IT"/>
        </w:rPr>
        <w:t xml:space="preserve"> </w:t>
      </w:r>
      <w:r w:rsidR="002C2116" w:rsidRPr="00DB4C6D">
        <w:rPr>
          <w:rFonts w:cstheme="minorHAnsi"/>
          <w:lang w:val="it-IT"/>
        </w:rPr>
        <w:t xml:space="preserve">in data </w:t>
      </w:r>
      <w:r w:rsidR="00652FE4">
        <w:rPr>
          <w:rFonts w:cstheme="minorHAnsi"/>
          <w:lang w:val="it-IT"/>
        </w:rPr>
        <w:t>__/__/____</w:t>
      </w:r>
      <w:r>
        <w:rPr>
          <w:rFonts w:cstheme="minorHAnsi"/>
          <w:lang w:val="it-IT"/>
        </w:rPr>
        <w:t xml:space="preserve">, C.F. </w:t>
      </w:r>
      <w:r w:rsidR="00652FE4">
        <w:rPr>
          <w:rFonts w:cstheme="minorHAnsi"/>
          <w:lang w:val="it-IT"/>
        </w:rPr>
        <w:t>_______________</w:t>
      </w:r>
      <w:r w:rsidR="002C2116" w:rsidRPr="00DB4C6D">
        <w:rPr>
          <w:rFonts w:cstheme="minorHAnsi"/>
          <w:lang w:val="it-IT"/>
        </w:rPr>
        <w:t xml:space="preserve">, </w:t>
      </w:r>
      <w:r w:rsidR="00081A4A">
        <w:rPr>
          <w:rFonts w:eastAsia="Calibri" w:cstheme="minorHAnsi"/>
          <w:lang w:val="it-IT"/>
        </w:rPr>
        <w:t xml:space="preserve">in </w:t>
      </w:r>
      <w:r w:rsidR="002C2116" w:rsidRPr="00DB4C6D">
        <w:rPr>
          <w:rFonts w:eastAsia="Calibri" w:cstheme="minorHAnsi"/>
          <w:lang w:val="it-IT"/>
        </w:rPr>
        <w:t>relazione</w:t>
      </w:r>
      <w:r w:rsidR="00652FE4">
        <w:rPr>
          <w:rFonts w:eastAsia="Calibri" w:cstheme="minorHAnsi"/>
          <w:lang w:val="it-IT"/>
        </w:rPr>
        <w:t xml:space="preserve"> alla candidatura relativa </w:t>
      </w:r>
      <w:r w:rsidR="002C2116" w:rsidRPr="00DB4C6D">
        <w:rPr>
          <w:rFonts w:eastAsia="Calibri" w:cstheme="minorHAnsi"/>
          <w:lang w:val="it-IT"/>
        </w:rPr>
        <w:t xml:space="preserve"> </w:t>
      </w:r>
      <w:r w:rsidR="00652FE4">
        <w:rPr>
          <w:rFonts w:eastAsia="Calibri" w:cstheme="minorHAnsi"/>
          <w:lang w:val="it-IT"/>
        </w:rPr>
        <w:t>al</w:t>
      </w:r>
      <w:r w:rsidR="002C2116">
        <w:rPr>
          <w:rFonts w:eastAsia="Calibri" w:cstheme="minorHAnsi"/>
          <w:lang w:val="it-IT"/>
        </w:rPr>
        <w:t xml:space="preserve"> procedimento </w:t>
      </w:r>
      <w:r w:rsidR="00652FE4">
        <w:rPr>
          <w:rFonts w:eastAsia="Calibri" w:cstheme="minorHAnsi"/>
          <w:lang w:val="it-IT"/>
        </w:rPr>
        <w:t>di selezione</w:t>
      </w:r>
      <w:r>
        <w:rPr>
          <w:rFonts w:eastAsia="Calibri" w:cstheme="minorHAnsi"/>
          <w:lang w:val="it-IT"/>
        </w:rPr>
        <w:t xml:space="preserve"> volta al conferimento di  incarichi individual</w:t>
      </w:r>
      <w:r w:rsidR="002C2116">
        <w:rPr>
          <w:rFonts w:eastAsia="Calibri" w:cstheme="minorHAnsi"/>
          <w:lang w:val="it-IT"/>
        </w:rPr>
        <w:t xml:space="preserve">i </w:t>
      </w:r>
      <w:r w:rsidR="002C2116" w:rsidRPr="00DB4C6D">
        <w:rPr>
          <w:rFonts w:cstheme="minorHAnsi"/>
          <w:lang w:val="it-IT" w:bidi="it-IT"/>
        </w:rPr>
        <w:t>avente</w:t>
      </w:r>
      <w:r>
        <w:rPr>
          <w:rFonts w:cstheme="minorHAnsi"/>
          <w:lang w:val="it-IT" w:bidi="it-IT"/>
        </w:rPr>
        <w:t xml:space="preserve"> ad oggetto:</w:t>
      </w:r>
    </w:p>
    <w:p w14:paraId="33382B24" w14:textId="43BDD8A1" w:rsidR="00F22E87" w:rsidRPr="00F22E87" w:rsidRDefault="00F22E87" w:rsidP="00F22E87">
      <w:pPr>
        <w:spacing w:before="120" w:after="240"/>
        <w:rPr>
          <w:rFonts w:ascii="Times New Roman" w:hAnsi="Times New Roman" w:cs="Times New Roman"/>
          <w:bCs/>
          <w:sz w:val="16"/>
          <w:szCs w:val="16"/>
          <w:lang w:val="it-IT" w:eastAsia="it-IT"/>
        </w:rPr>
      </w:pPr>
      <w:r w:rsidRPr="00F22E87">
        <w:rPr>
          <w:bCs/>
          <w:sz w:val="16"/>
          <w:szCs w:val="16"/>
          <w:lang w:val="it-IT"/>
        </w:rPr>
        <w:t>Piano nazionale di ripresa e resilienza, Missione 4 – Istruzione e ricerca – Componente 1 – Potenziamento dell’offerta dei servizi di istruzione: dagli asili nido alle università – Investimento 3.1 “</w:t>
      </w:r>
      <w:r w:rsidRPr="00F22E87">
        <w:rPr>
          <w:bCs/>
          <w:i/>
          <w:iCs/>
          <w:sz w:val="16"/>
          <w:szCs w:val="16"/>
          <w:lang w:val="it-IT"/>
        </w:rPr>
        <w:t>Nuove competenze e nuovi linguaggi</w:t>
      </w:r>
      <w:r w:rsidRPr="00F22E87">
        <w:rPr>
          <w:bCs/>
          <w:sz w:val="16"/>
          <w:szCs w:val="16"/>
          <w:lang w:val="it-IT"/>
        </w:rPr>
        <w:t xml:space="preserve">”, finanziato dall’Unione europea – </w:t>
      </w:r>
      <w:r w:rsidRPr="00F22E87">
        <w:rPr>
          <w:bCs/>
          <w:i/>
          <w:iCs/>
          <w:sz w:val="16"/>
          <w:szCs w:val="16"/>
          <w:lang w:val="it-IT"/>
        </w:rPr>
        <w:t>Next Generation EU</w:t>
      </w:r>
      <w:r w:rsidRPr="00F22E87">
        <w:rPr>
          <w:bCs/>
          <w:sz w:val="16"/>
          <w:szCs w:val="16"/>
          <w:lang w:val="it-IT"/>
        </w:rPr>
        <w:t xml:space="preserve"> – “</w:t>
      </w:r>
      <w:r w:rsidRPr="00F22E87">
        <w:rPr>
          <w:bCs/>
          <w:i/>
          <w:iCs/>
          <w:sz w:val="16"/>
          <w:szCs w:val="16"/>
          <w:lang w:val="it-IT"/>
        </w:rPr>
        <w:t>Azioni di potenziamento delle competenze STEM e multilinguistiche</w:t>
      </w:r>
      <w:r w:rsidRPr="00F22E87">
        <w:rPr>
          <w:bCs/>
          <w:sz w:val="16"/>
          <w:szCs w:val="16"/>
          <w:lang w:val="it-IT"/>
        </w:rPr>
        <w:t xml:space="preserve">” - procedura per la selezione di personale interno ed esterno per il conferimento di incarichi individuali </w:t>
      </w:r>
      <w:r w:rsidR="004A5B62">
        <w:rPr>
          <w:bCs/>
          <w:sz w:val="16"/>
          <w:szCs w:val="16"/>
          <w:lang w:val="it-IT"/>
        </w:rPr>
        <w:t>esperto</w:t>
      </w:r>
      <w:r w:rsidR="00865FD9">
        <w:rPr>
          <w:bCs/>
          <w:sz w:val="16"/>
          <w:szCs w:val="16"/>
          <w:lang w:val="it-IT"/>
        </w:rPr>
        <w:t xml:space="preserve"> per la formazione linguistica dei docenti e CLIL</w:t>
      </w:r>
    </w:p>
    <w:p w14:paraId="673410B1"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B:</w:t>
      </w:r>
      <w:r>
        <w:rPr>
          <w:bCs/>
          <w:sz w:val="16"/>
          <w:szCs w:val="16"/>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5371414C" w14:textId="77777777" w:rsidR="00F22E87" w:rsidRPr="00F22E87" w:rsidRDefault="00F22E87" w:rsidP="00F22E87">
      <w:pPr>
        <w:jc w:val="center"/>
        <w:rPr>
          <w:bCs/>
          <w:sz w:val="16"/>
          <w:szCs w:val="16"/>
          <w:lang w:val="it-IT"/>
        </w:rPr>
      </w:pPr>
      <w:r w:rsidRPr="00F22E87">
        <w:rPr>
          <w:bCs/>
          <w:sz w:val="16"/>
          <w:szCs w:val="16"/>
          <w:lang w:val="it-IT"/>
        </w:rPr>
        <w:t>Azioni di potenziamento delle competenze STEM e multilinguistiche</w:t>
      </w:r>
    </w:p>
    <w:p w14:paraId="3AE2E923" w14:textId="77777777" w:rsidR="00F22E87" w:rsidRPr="00F22E87" w:rsidRDefault="00F22E87" w:rsidP="00F22E87">
      <w:pPr>
        <w:jc w:val="center"/>
        <w:rPr>
          <w:bCs/>
          <w:sz w:val="16"/>
          <w:szCs w:val="16"/>
          <w:lang w:val="it-IT"/>
        </w:rPr>
      </w:pPr>
      <w:r w:rsidRPr="00F22E87">
        <w:rPr>
          <w:bCs/>
          <w:sz w:val="16"/>
          <w:szCs w:val="16"/>
          <w:lang w:val="it-IT"/>
        </w:rPr>
        <w:t>(D.M. n. 65/2023)</w:t>
      </w:r>
    </w:p>
    <w:p w14:paraId="2E16A61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35EF0ABD"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2E7BBF97" w14:textId="77777777" w:rsidR="00F22E87" w:rsidRPr="00652FE4" w:rsidRDefault="00F22E87" w:rsidP="00F22E87">
      <w:pPr>
        <w:spacing w:before="120"/>
        <w:rPr>
          <w:b/>
          <w:bCs/>
          <w:sz w:val="24"/>
          <w:lang w:val="it-IT"/>
        </w:rPr>
      </w:pPr>
      <w:r w:rsidRPr="00652FE4">
        <w:rPr>
          <w:b/>
          <w:bCs/>
          <w:sz w:val="24"/>
          <w:lang w:val="it-IT"/>
        </w:rPr>
        <w:t>CUP: F24D23001280006</w:t>
      </w:r>
    </w:p>
    <w:p w14:paraId="2097A6EE" w14:textId="77777777" w:rsidR="00F22E87" w:rsidRDefault="00F22E87"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lastRenderedPageBreak/>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7636F3A" w14:textId="77777777" w:rsidR="002C2116" w:rsidRPr="00DB4C6D" w:rsidRDefault="002C2116" w:rsidP="002C2116">
      <w:pPr>
        <w:spacing w:before="120" w:after="120"/>
        <w:jc w:val="center"/>
        <w:outlineLvl w:val="0"/>
        <w:rPr>
          <w:rFonts w:cstheme="minorHAnsi"/>
          <w:b/>
          <w:lang w:val="it-IT"/>
        </w:rPr>
      </w:pPr>
    </w:p>
    <w:p w14:paraId="7E79CF23" w14:textId="77777777" w:rsidR="00DE5440" w:rsidRDefault="00DE5440" w:rsidP="002C2116">
      <w:pPr>
        <w:spacing w:before="120" w:after="120"/>
        <w:jc w:val="center"/>
        <w:outlineLvl w:val="0"/>
        <w:rPr>
          <w:ins w:id="3" w:author="Author"/>
          <w:rFonts w:cstheme="minorHAnsi"/>
          <w:b/>
          <w:lang w:val="it-IT"/>
        </w:rPr>
      </w:pP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ListParagraph"/>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ListParagraph"/>
        <w:numPr>
          <w:ilvl w:val="0"/>
          <w:numId w:val="33"/>
        </w:numPr>
        <w:spacing w:after="120"/>
        <w:contextualSpacing w:val="0"/>
        <w:jc w:val="both"/>
        <w:rPr>
          <w:rFonts w:eastAsia="Calibri" w:cstheme="minorHAnsi"/>
        </w:rPr>
      </w:pPr>
      <w:r>
        <w:rPr>
          <w:rFonts w:eastAsia="Calibri" w:cstheme="minorHAnsi"/>
        </w:rPr>
        <w:lastRenderedPageBreak/>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ListParagraph"/>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386D056C" w:rsidR="002C2116" w:rsidRPr="00DB4C6D" w:rsidRDefault="00F22E87"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Ragusa, </w:t>
      </w:r>
      <w:r w:rsidR="00E671F2">
        <w:rPr>
          <w:rFonts w:asciiTheme="minorHAnsi" w:hAnsiTheme="minorHAnsi" w:cstheme="minorHAnsi"/>
          <w:sz w:val="22"/>
          <w:szCs w:val="22"/>
        </w:rPr>
        <w:t>xx</w:t>
      </w:r>
      <w:r>
        <w:rPr>
          <w:rFonts w:asciiTheme="minorHAnsi" w:hAnsiTheme="minorHAnsi" w:cstheme="minorHAnsi"/>
          <w:sz w:val="22"/>
          <w:szCs w:val="22"/>
        </w:rPr>
        <w:t>\</w:t>
      </w:r>
      <w:r w:rsidR="00E671F2">
        <w:rPr>
          <w:rFonts w:asciiTheme="minorHAnsi" w:hAnsiTheme="minorHAnsi" w:cstheme="minorHAnsi"/>
          <w:sz w:val="22"/>
          <w:szCs w:val="22"/>
        </w:rPr>
        <w:t>xx</w:t>
      </w:r>
      <w:r>
        <w:rPr>
          <w:rFonts w:asciiTheme="minorHAnsi" w:hAnsiTheme="minorHAnsi" w:cstheme="minorHAnsi"/>
          <w:sz w:val="22"/>
          <w:szCs w:val="22"/>
        </w:rPr>
        <w:t>\2024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4"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7593FBBB" w14:textId="238D9F92" w:rsidR="00652FE4" w:rsidRDefault="002C2116" w:rsidP="00652FE4">
      <w:pPr>
        <w:spacing w:before="120" w:after="120"/>
        <w:ind w:left="4956"/>
        <w:jc w:val="both"/>
        <w:rPr>
          <w:rFonts w:cstheme="minorHAnsi"/>
          <w:noProof/>
          <w:lang w:val="it-IT" w:eastAsia="it-IT"/>
        </w:rPr>
      </w:pPr>
      <w:r w:rsidRPr="00DB4C6D">
        <w:rPr>
          <w:rFonts w:cstheme="minorHAnsi"/>
          <w:lang w:val="it-IT"/>
        </w:rPr>
        <w:t xml:space="preserve">                      </w:t>
      </w:r>
      <w:bookmarkEnd w:id="4"/>
      <w:r w:rsidR="00652FE4">
        <w:rPr>
          <w:rFonts w:cstheme="minorHAnsi"/>
          <w:noProof/>
          <w:lang w:val="it-IT" w:eastAsia="it-IT"/>
        </w:rPr>
        <w:t>Firma</w:t>
      </w:r>
    </w:p>
    <w:p w14:paraId="6C520687" w14:textId="313DD97E" w:rsidR="00652FE4" w:rsidRPr="00DB4C6D" w:rsidRDefault="00652FE4" w:rsidP="00652FE4">
      <w:pPr>
        <w:spacing w:before="120" w:after="120"/>
        <w:jc w:val="both"/>
        <w:rPr>
          <w:rFonts w:cstheme="minorHAnsi"/>
          <w:noProof/>
          <w:lang w:val="it-IT" w:eastAsia="it-IT"/>
        </w:rPr>
      </w:pPr>
      <w:r>
        <w:rPr>
          <w:rFonts w:cstheme="minorHAnsi"/>
          <w:noProof/>
          <w:lang w:val="it-IT" w:eastAsia="it-IT"/>
        </w:rPr>
        <w:t>Alegato: Documento di identità</w:t>
      </w:r>
    </w:p>
    <w:bookmarkEnd w:id="0"/>
    <w:p w14:paraId="3879B7C9" w14:textId="2AA66908" w:rsidR="003548A3" w:rsidRPr="003B5D3C" w:rsidRDefault="003548A3" w:rsidP="00F22E87">
      <w:pPr>
        <w:spacing w:before="120" w:after="120" w:line="240" w:lineRule="auto"/>
        <w:jc w:val="both"/>
        <w:rPr>
          <w:rFonts w:cstheme="minorHAnsi"/>
          <w:i/>
          <w:lang w:val="it-IT"/>
        </w:rPr>
      </w:pPr>
    </w:p>
    <w:sectPr w:rsidR="003548A3" w:rsidRPr="003B5D3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4B0B3" w14:textId="77777777" w:rsidR="0066726B" w:rsidRDefault="0066726B" w:rsidP="008C2AE9">
      <w:pPr>
        <w:spacing w:after="0" w:line="240" w:lineRule="auto"/>
      </w:pPr>
      <w:r>
        <w:separator/>
      </w:r>
    </w:p>
  </w:endnote>
  <w:endnote w:type="continuationSeparator" w:id="0">
    <w:p w14:paraId="0EF33759" w14:textId="77777777" w:rsidR="0066726B" w:rsidRDefault="0066726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Footer"/>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9B0174" w:rsidRPr="009B0174">
          <w:rPr>
            <w:rFonts w:ascii="Times New Roman" w:hAnsi="Times New Roman" w:cs="Times New Roman"/>
            <w:noProof/>
            <w:sz w:val="18"/>
            <w:szCs w:val="18"/>
            <w:lang w:val="it-IT"/>
          </w:rPr>
          <w:t>5</w:t>
        </w:r>
        <w:r w:rsidRPr="00BF4C8D">
          <w:rPr>
            <w:rFonts w:ascii="Times New Roman" w:hAnsi="Times New Roman" w:cs="Times New Roman"/>
            <w:sz w:val="18"/>
            <w:szCs w:val="18"/>
          </w:rPr>
          <w:fldChar w:fldCharType="end"/>
        </w:r>
      </w:p>
    </w:sdtContent>
  </w:sdt>
  <w:p w14:paraId="66E4E78F" w14:textId="0DAA205F" w:rsidR="00B37C78" w:rsidRDefault="002C2116">
    <w:pPr>
      <w:pStyle w:val="Footer"/>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2CCD2" w14:textId="77777777" w:rsidR="0066726B" w:rsidRDefault="0066726B" w:rsidP="008C2AE9">
      <w:pPr>
        <w:spacing w:after="0" w:line="240" w:lineRule="auto"/>
      </w:pPr>
      <w:r>
        <w:separator/>
      </w:r>
    </w:p>
  </w:footnote>
  <w:footnote w:type="continuationSeparator" w:id="0">
    <w:p w14:paraId="03DB89F6" w14:textId="77777777" w:rsidR="0066726B" w:rsidRDefault="0066726B"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F22E87" w:rsidRPr="00B06AFB" w14:paraId="31E1244C" w14:textId="77777777" w:rsidTr="001E2595">
      <w:trPr>
        <w:trHeight w:val="2787"/>
        <w:jc w:val="center"/>
      </w:trPr>
      <w:tc>
        <w:tcPr>
          <w:tcW w:w="3153" w:type="dxa"/>
          <w:tcBorders>
            <w:top w:val="none" w:sz="6" w:space="0" w:color="auto"/>
            <w:left w:val="none" w:sz="6" w:space="0" w:color="auto"/>
            <w:bottom w:val="none" w:sz="6" w:space="0" w:color="auto"/>
            <w:right w:val="none" w:sz="6" w:space="0" w:color="auto"/>
          </w:tcBorders>
        </w:tcPr>
        <w:p w14:paraId="6DA2D145" w14:textId="77777777" w:rsidR="00F22E87" w:rsidRPr="00B06AFB" w:rsidRDefault="00F22E87" w:rsidP="00F22E87">
          <w:pPr>
            <w:widowControl w:val="0"/>
            <w:kinsoku w:val="0"/>
            <w:overflowPunct w:val="0"/>
            <w:autoSpaceDE w:val="0"/>
            <w:autoSpaceDN w:val="0"/>
            <w:adjustRightInd w:val="0"/>
            <w:spacing w:after="0" w:line="240" w:lineRule="auto"/>
            <w:ind w:left="200"/>
            <w:rPr>
              <w:rFonts w:ascii="Times New Roman" w:eastAsia="Times New Roman" w:hAnsi="Times New Roman" w:cs="Arial"/>
              <w:sz w:val="20"/>
              <w:szCs w:val="20"/>
              <w:lang w:val="it" w:eastAsia="it-IT"/>
            </w:rPr>
          </w:pPr>
          <w:r w:rsidRPr="00B06AFB">
            <w:rPr>
              <w:rFonts w:ascii="Arial" w:eastAsia="Arial" w:hAnsi="Arial" w:cs="Arial"/>
              <w:lang w:val="it" w:eastAsia="it-IT"/>
            </w:rPr>
            <w:tab/>
          </w:r>
          <w:r w:rsidRPr="00B06AFB">
            <w:rPr>
              <w:rFonts w:ascii="Times New Roman" w:eastAsia="Times New Roman" w:hAnsi="Times New Roman" w:cs="Arial"/>
              <w:noProof/>
              <w:sz w:val="20"/>
              <w:szCs w:val="20"/>
              <w:lang w:val="it-IT" w:eastAsia="it-IT"/>
            </w:rPr>
            <w:drawing>
              <wp:inline distT="0" distB="0" distL="0" distR="0" wp14:anchorId="253A3820" wp14:editId="4587E629">
                <wp:extent cx="1767840" cy="1767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1A433510" w14:textId="77777777" w:rsidR="00F22E87" w:rsidRPr="00B06AFB" w:rsidRDefault="00F22E87" w:rsidP="00F22E87">
          <w:pPr>
            <w:widowControl w:val="0"/>
            <w:tabs>
              <w:tab w:val="right" w:pos="3586"/>
            </w:tabs>
            <w:kinsoku w:val="0"/>
            <w:overflowPunct w:val="0"/>
            <w:autoSpaceDE w:val="0"/>
            <w:autoSpaceDN w:val="0"/>
            <w:adjustRightInd w:val="0"/>
            <w:spacing w:before="333" w:after="0" w:line="240" w:lineRule="auto"/>
            <w:ind w:right="570"/>
            <w:rPr>
              <w:rFonts w:ascii="Times New Roman" w:eastAsia="Times New Roman" w:hAnsi="Times New Roman" w:cs="Arial"/>
              <w:color w:val="001F5F"/>
              <w:lang w:val="it" w:eastAsia="it-IT"/>
            </w:rPr>
          </w:pPr>
          <w:r w:rsidRPr="00B06AFB">
            <w:rPr>
              <w:rFonts w:ascii="Times New Roman" w:eastAsia="Times New Roman" w:hAnsi="Times New Roman" w:cs="Arial"/>
              <w:color w:val="001F5F"/>
              <w:lang w:val="it" w:eastAsia="it-IT"/>
            </w:rPr>
            <w:t>Via Piccinini s.n. 97100 RAGUSA</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 Meccanografico RGEE009005</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w:t>
          </w:r>
          <w:r w:rsidRPr="00B06AFB">
            <w:rPr>
              <w:rFonts w:ascii="Times New Roman" w:eastAsia="Times New Roman" w:hAnsi="Times New Roman" w:cs="Arial"/>
              <w:color w:val="001F5F"/>
              <w:spacing w:val="-3"/>
              <w:lang w:val="it" w:eastAsia="it-IT"/>
            </w:rPr>
            <w:t xml:space="preserve"> </w:t>
          </w:r>
          <w:r w:rsidRPr="00B06AFB">
            <w:rPr>
              <w:rFonts w:ascii="Times New Roman" w:eastAsia="Times New Roman" w:hAnsi="Times New Roman" w:cs="Arial"/>
              <w:color w:val="001F5F"/>
              <w:lang w:val="it" w:eastAsia="it-IT"/>
            </w:rPr>
            <w:t>Fiscale 92020930886</w:t>
          </w:r>
        </w:p>
        <w:p w14:paraId="1F5756F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z w:val="20"/>
              <w:szCs w:val="20"/>
              <w:lang w:val="it" w:eastAsia="it-IT"/>
            </w:rPr>
            <w:t>Codice univoco d’Ufficio</w:t>
          </w:r>
          <w:r w:rsidRPr="00B06AFB">
            <w:rPr>
              <w:rFonts w:ascii="Times New Roman" w:eastAsia="Times New Roman" w:hAnsi="Times New Roman" w:cs="Arial"/>
              <w:color w:val="001F5F"/>
              <w:lang w:val="it" w:eastAsia="it-IT"/>
            </w:rPr>
            <w:t xml:space="preserve"> UF9VXW</w:t>
          </w:r>
        </w:p>
        <w:p w14:paraId="74B1203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pacing w:val="-47"/>
              <w:lang w:val="it" w:eastAsia="it-IT"/>
            </w:rPr>
            <w:t xml:space="preserve"> </w:t>
          </w:r>
          <w:r w:rsidRPr="00B06AFB">
            <w:rPr>
              <w:rFonts w:ascii="Times New Roman" w:eastAsia="Times New Roman" w:hAnsi="Times New Roman" w:cs="Arial"/>
              <w:color w:val="001F5F"/>
              <w:lang w:val="it" w:eastAsia="it-IT"/>
            </w:rPr>
            <w:t>Telefono</w:t>
          </w:r>
          <w:r w:rsidRPr="00B06AFB">
            <w:rPr>
              <w:rFonts w:ascii="Times New Roman" w:eastAsia="Times New Roman" w:hAnsi="Times New Roman" w:cs="Arial"/>
              <w:color w:val="001F5F"/>
              <w:spacing w:val="-6"/>
              <w:lang w:val="it" w:eastAsia="it-IT"/>
            </w:rPr>
            <w:t xml:space="preserve"> </w:t>
          </w:r>
          <w:r w:rsidRPr="00B06AFB">
            <w:rPr>
              <w:rFonts w:ascii="Times New Roman" w:eastAsia="Times New Roman" w:hAnsi="Times New Roman" w:cs="Arial"/>
              <w:color w:val="001F5F"/>
              <w:lang w:val="it" w:eastAsia="it-IT"/>
            </w:rPr>
            <w:t>0932</w:t>
          </w:r>
          <w:r w:rsidRPr="00B06AFB">
            <w:rPr>
              <w:rFonts w:ascii="Times New Roman" w:eastAsia="Times New Roman" w:hAnsi="Times New Roman" w:cs="Arial"/>
              <w:color w:val="001F5F"/>
              <w:spacing w:val="-4"/>
              <w:lang w:val="it" w:eastAsia="it-IT"/>
            </w:rPr>
            <w:t xml:space="preserve"> </w:t>
          </w:r>
          <w:r w:rsidRPr="00B06AFB">
            <w:rPr>
              <w:rFonts w:ascii="Times New Roman" w:eastAsia="Times New Roman" w:hAnsi="Times New Roman" w:cs="Arial"/>
              <w:color w:val="001F5F"/>
              <w:lang w:val="it" w:eastAsia="it-IT"/>
            </w:rPr>
            <w:t>734422</w:t>
          </w:r>
          <w:r w:rsidRPr="00B06AFB">
            <w:rPr>
              <w:rFonts w:ascii="Times New Roman" w:eastAsia="Times New Roman" w:hAnsi="Times New Roman" w:cs="Arial"/>
              <w:color w:val="001F5F"/>
              <w:spacing w:val="2"/>
              <w:lang w:val="it" w:eastAsia="it-IT"/>
            </w:rPr>
            <w:t xml:space="preserve"> </w:t>
          </w:r>
          <w:r w:rsidRPr="00B06AFB">
            <w:rPr>
              <w:rFonts w:ascii="Times New Roman" w:eastAsia="Times New Roman" w:hAnsi="Times New Roman" w:cs="Arial"/>
              <w:color w:val="001F5F"/>
              <w:lang w:val="it" w:eastAsia="it-IT"/>
            </w:rPr>
            <w:t>-</w:t>
          </w:r>
          <w:r w:rsidRPr="00B06AFB">
            <w:rPr>
              <w:rFonts w:ascii="Times New Roman" w:eastAsia="Times New Roman" w:hAnsi="Times New Roman" w:cs="Arial"/>
              <w:color w:val="001F5F"/>
              <w:spacing w:val="-8"/>
              <w:lang w:val="it" w:eastAsia="it-IT"/>
            </w:rPr>
            <w:t xml:space="preserve"> </w:t>
          </w:r>
          <w:r w:rsidRPr="00B06AFB">
            <w:rPr>
              <w:rFonts w:ascii="Times New Roman" w:eastAsia="Times New Roman" w:hAnsi="Times New Roman" w:cs="Arial"/>
              <w:color w:val="001F5F"/>
              <w:lang w:val="it" w:eastAsia="it-IT"/>
            </w:rPr>
            <w:t>734921</w:t>
          </w:r>
        </w:p>
        <w:p w14:paraId="4A2EDFC9"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spacing w:val="-1"/>
              <w:lang w:eastAsia="it-IT"/>
            </w:rPr>
            <w:t>P.E.O.</w:t>
          </w:r>
          <w:r w:rsidRPr="00B06AFB">
            <w:rPr>
              <w:rFonts w:ascii="Times New Roman" w:eastAsia="Times New Roman" w:hAnsi="Times New Roman" w:cs="Arial"/>
              <w:color w:val="0000FF"/>
              <w:spacing w:val="-11"/>
              <w:lang w:eastAsia="it-IT"/>
            </w:rPr>
            <w:t xml:space="preserve"> </w:t>
          </w:r>
          <w:hyperlink r:id="rId2" w:history="1">
            <w:r w:rsidRPr="00B06AFB">
              <w:rPr>
                <w:rFonts w:ascii="Times New Roman" w:eastAsia="Times New Roman" w:hAnsi="Times New Roman" w:cs="Arial"/>
                <w:color w:val="0000FF"/>
                <w:u w:val="single"/>
                <w:lang w:eastAsia="it-IT"/>
              </w:rPr>
              <w:t>rgee009005@istruzione.it</w:t>
            </w:r>
          </w:hyperlink>
        </w:p>
        <w:p w14:paraId="034C0634"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lang w:eastAsia="it-IT"/>
            </w:rPr>
            <w:t>P.E.C.</w:t>
          </w:r>
          <w:r w:rsidRPr="00B06AFB">
            <w:rPr>
              <w:rFonts w:ascii="Times New Roman" w:eastAsia="Times New Roman" w:hAnsi="Times New Roman" w:cs="Arial"/>
              <w:color w:val="0000FF"/>
              <w:spacing w:val="36"/>
              <w:lang w:eastAsia="it-IT"/>
            </w:rPr>
            <w:t xml:space="preserve"> </w:t>
          </w:r>
          <w:hyperlink r:id="rId3" w:history="1">
            <w:r w:rsidRPr="00B06AFB">
              <w:rPr>
                <w:rFonts w:ascii="Times New Roman" w:eastAsia="Times New Roman" w:hAnsi="Times New Roman" w:cs="Arial"/>
                <w:color w:val="0000FF"/>
                <w:u w:val="single"/>
                <w:lang w:eastAsia="it-IT"/>
              </w:rPr>
              <w:t>rgee009005@pec.istruzione.it</w:t>
            </w:r>
          </w:hyperlink>
        </w:p>
        <w:p w14:paraId="1696A6C0"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proofErr w:type="spellStart"/>
          <w:r w:rsidRPr="00B06AFB">
            <w:rPr>
              <w:rFonts w:ascii="Times New Roman" w:eastAsia="Times New Roman" w:hAnsi="Times New Roman" w:cs="Arial"/>
              <w:color w:val="001F5F"/>
              <w:lang w:eastAsia="it-IT"/>
            </w:rPr>
            <w:t>Sito</w:t>
          </w:r>
          <w:proofErr w:type="spellEnd"/>
          <w:r w:rsidRPr="00B06AFB">
            <w:rPr>
              <w:rFonts w:ascii="Times New Roman" w:eastAsia="Times New Roman" w:hAnsi="Times New Roman" w:cs="Arial"/>
              <w:color w:val="001F5F"/>
              <w:spacing w:val="-5"/>
              <w:lang w:eastAsia="it-IT"/>
            </w:rPr>
            <w:t xml:space="preserve"> </w:t>
          </w:r>
          <w:r w:rsidRPr="00B06AFB">
            <w:rPr>
              <w:rFonts w:ascii="Times New Roman" w:eastAsia="Times New Roman" w:hAnsi="Times New Roman" w:cs="Arial"/>
              <w:color w:val="001F5F"/>
              <w:lang w:eastAsia="it-IT"/>
            </w:rPr>
            <w:t>web</w:t>
          </w:r>
          <w:r w:rsidRPr="00B06AFB">
            <w:rPr>
              <w:rFonts w:ascii="Times New Roman" w:eastAsia="Times New Roman" w:hAnsi="Times New Roman" w:cs="Arial"/>
              <w:color w:val="001F5F"/>
              <w:spacing w:val="-6"/>
              <w:lang w:eastAsia="it-IT"/>
            </w:rPr>
            <w:t xml:space="preserve"> </w:t>
          </w:r>
          <w:hyperlink r:id="rId4" w:history="1">
            <w:r w:rsidRPr="00B06AFB">
              <w:rPr>
                <w:rFonts w:ascii="Times New Roman" w:eastAsia="Times New Roman" w:hAnsi="Times New Roman" w:cs="Arial"/>
                <w:color w:val="0000FF"/>
                <w:u w:val="single"/>
                <w:lang w:eastAsia="it-IT"/>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2C87CD86" w14:textId="77777777" w:rsidR="00F22E87" w:rsidRPr="00B06AFB" w:rsidRDefault="00F22E87" w:rsidP="00F22E87">
          <w:pPr>
            <w:widowControl w:val="0"/>
            <w:kinsoku w:val="0"/>
            <w:overflowPunct w:val="0"/>
            <w:autoSpaceDE w:val="0"/>
            <w:autoSpaceDN w:val="0"/>
            <w:adjustRightInd w:val="0"/>
            <w:spacing w:before="9" w:after="0" w:line="240" w:lineRule="auto"/>
            <w:rPr>
              <w:rFonts w:ascii="Times New Roman" w:eastAsia="Times New Roman" w:hAnsi="Times New Roman" w:cs="Arial"/>
              <w:sz w:val="19"/>
              <w:szCs w:val="19"/>
              <w:lang w:eastAsia="it-IT"/>
            </w:rPr>
          </w:pPr>
        </w:p>
        <w:p w14:paraId="70E459E1" w14:textId="77777777" w:rsidR="00F22E87" w:rsidRPr="00B06AFB" w:rsidRDefault="00F22E87" w:rsidP="00F22E87">
          <w:pPr>
            <w:widowControl w:val="0"/>
            <w:kinsoku w:val="0"/>
            <w:overflowPunct w:val="0"/>
            <w:autoSpaceDE w:val="0"/>
            <w:autoSpaceDN w:val="0"/>
            <w:adjustRightInd w:val="0"/>
            <w:spacing w:after="0" w:line="240" w:lineRule="auto"/>
            <w:ind w:left="242"/>
            <w:rPr>
              <w:rFonts w:ascii="Times New Roman" w:eastAsia="Times New Roman" w:hAnsi="Times New Roman" w:cs="Arial"/>
              <w:sz w:val="20"/>
              <w:szCs w:val="20"/>
              <w:lang w:eastAsia="it-IT"/>
            </w:rPr>
          </w:pPr>
        </w:p>
        <w:p w14:paraId="03590288"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sz w:val="12"/>
              <w:szCs w:val="12"/>
              <w:lang w:eastAsia="it-IT"/>
            </w:rPr>
          </w:pPr>
          <w:r w:rsidRPr="00B06AFB">
            <w:rPr>
              <w:rFonts w:ascii="Times New Roman" w:eastAsia="Times New Roman" w:hAnsi="Times New Roman" w:cs="Arial"/>
              <w:noProof/>
              <w:sz w:val="12"/>
              <w:szCs w:val="12"/>
              <w:lang w:val="it-IT" w:eastAsia="it-IT"/>
            </w:rPr>
            <w:drawing>
              <wp:inline distT="0" distB="0" distL="0" distR="0" wp14:anchorId="09959820" wp14:editId="4AF9C650">
                <wp:extent cx="1304925" cy="6369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08C2BD34" w14:textId="77777777" w:rsidR="00F22E87" w:rsidRPr="00B06AFB" w:rsidRDefault="00F22E87" w:rsidP="00F22E87">
          <w:pPr>
            <w:widowControl w:val="0"/>
            <w:kinsoku w:val="0"/>
            <w:overflowPunct w:val="0"/>
            <w:autoSpaceDE w:val="0"/>
            <w:autoSpaceDN w:val="0"/>
            <w:adjustRightInd w:val="0"/>
            <w:spacing w:after="0" w:line="240" w:lineRule="auto"/>
            <w:ind w:left="266"/>
            <w:rPr>
              <w:rFonts w:ascii="Times New Roman" w:eastAsia="Times New Roman" w:hAnsi="Times New Roman" w:cs="Arial"/>
              <w:sz w:val="20"/>
              <w:szCs w:val="20"/>
              <w:lang w:val="it" w:eastAsia="it-IT"/>
            </w:rPr>
          </w:pPr>
          <w:r w:rsidRPr="00B06AFB">
            <w:rPr>
              <w:rFonts w:ascii="Times New Roman" w:eastAsia="Times New Roman" w:hAnsi="Times New Roman" w:cs="Arial"/>
              <w:noProof/>
              <w:sz w:val="20"/>
              <w:szCs w:val="20"/>
              <w:lang w:val="it-IT" w:eastAsia="it-IT"/>
            </w:rPr>
            <w:drawing>
              <wp:inline distT="0" distB="0" distL="0" distR="0" wp14:anchorId="6B39B7DD" wp14:editId="204F7A18">
                <wp:extent cx="141732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0F4D8DAA" w14:textId="77777777" w:rsidR="002A365C" w:rsidRPr="002A365C" w:rsidRDefault="002A365C" w:rsidP="002A365C">
    <w:pPr>
      <w:pStyle w:val="Header"/>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EEC1CD2"/>
    <w:multiLevelType w:val="hybridMultilevel"/>
    <w:tmpl w:val="5BAEB1F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4"/>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3"/>
  </w:num>
  <w:num w:numId="30">
    <w:abstractNumId w:val="32"/>
  </w:num>
  <w:num w:numId="31">
    <w:abstractNumId w:val="12"/>
  </w:num>
  <w:num w:numId="32">
    <w:abstractNumId w:val="22"/>
  </w:num>
  <w:num w:numId="33">
    <w:abstractNumId w:val="15"/>
  </w:num>
  <w:num w:numId="34">
    <w:abstractNumId w:val="23"/>
  </w:num>
  <w:num w:numId="35">
    <w:abstractNumId w:val="3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49ED"/>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66DD"/>
    <w:rsid w:val="00493563"/>
    <w:rsid w:val="00495766"/>
    <w:rsid w:val="004A3379"/>
    <w:rsid w:val="004A51BC"/>
    <w:rsid w:val="004A5B62"/>
    <w:rsid w:val="004B5841"/>
    <w:rsid w:val="004C5AE9"/>
    <w:rsid w:val="004F7E1E"/>
    <w:rsid w:val="00502362"/>
    <w:rsid w:val="00511667"/>
    <w:rsid w:val="00513FFB"/>
    <w:rsid w:val="005152B7"/>
    <w:rsid w:val="005154D2"/>
    <w:rsid w:val="00535A7C"/>
    <w:rsid w:val="0054361D"/>
    <w:rsid w:val="00552F4C"/>
    <w:rsid w:val="00555DD1"/>
    <w:rsid w:val="0057499B"/>
    <w:rsid w:val="00575B38"/>
    <w:rsid w:val="00582F7E"/>
    <w:rsid w:val="005919A1"/>
    <w:rsid w:val="005A4822"/>
    <w:rsid w:val="005B68CA"/>
    <w:rsid w:val="005D4E7E"/>
    <w:rsid w:val="005D6A7F"/>
    <w:rsid w:val="005E393F"/>
    <w:rsid w:val="005F0471"/>
    <w:rsid w:val="00605AF8"/>
    <w:rsid w:val="006124FB"/>
    <w:rsid w:val="00627AA9"/>
    <w:rsid w:val="00631E9A"/>
    <w:rsid w:val="00643FA2"/>
    <w:rsid w:val="00650EB3"/>
    <w:rsid w:val="00652FE4"/>
    <w:rsid w:val="00654664"/>
    <w:rsid w:val="00665DB9"/>
    <w:rsid w:val="0066726B"/>
    <w:rsid w:val="006702F0"/>
    <w:rsid w:val="006A1B4B"/>
    <w:rsid w:val="006B2DCC"/>
    <w:rsid w:val="006B4ED6"/>
    <w:rsid w:val="006C2B9B"/>
    <w:rsid w:val="006D2470"/>
    <w:rsid w:val="006F08CE"/>
    <w:rsid w:val="00747C34"/>
    <w:rsid w:val="0076566C"/>
    <w:rsid w:val="00787C13"/>
    <w:rsid w:val="00795149"/>
    <w:rsid w:val="00795785"/>
    <w:rsid w:val="007B4A92"/>
    <w:rsid w:val="007C05A8"/>
    <w:rsid w:val="007D5A3D"/>
    <w:rsid w:val="007D61F6"/>
    <w:rsid w:val="007F33E0"/>
    <w:rsid w:val="008152BC"/>
    <w:rsid w:val="008204BC"/>
    <w:rsid w:val="00821F17"/>
    <w:rsid w:val="008277BC"/>
    <w:rsid w:val="00831C94"/>
    <w:rsid w:val="00865FD9"/>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0174"/>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24453"/>
    <w:rsid w:val="00E4552A"/>
    <w:rsid w:val="00E473B4"/>
    <w:rsid w:val="00E624E5"/>
    <w:rsid w:val="00E671F2"/>
    <w:rsid w:val="00E72753"/>
    <w:rsid w:val="00E813BF"/>
    <w:rsid w:val="00E845BF"/>
    <w:rsid w:val="00EA5B6C"/>
    <w:rsid w:val="00EA7E9A"/>
    <w:rsid w:val="00EB5446"/>
    <w:rsid w:val="00EB54B2"/>
    <w:rsid w:val="00ED66AB"/>
    <w:rsid w:val="00ED7423"/>
    <w:rsid w:val="00EF0A8C"/>
    <w:rsid w:val="00EF40D4"/>
    <w:rsid w:val="00EF6738"/>
    <w:rsid w:val="00EF7B10"/>
    <w:rsid w:val="00F105B0"/>
    <w:rsid w:val="00F20111"/>
    <w:rsid w:val="00F22E87"/>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AD"/>
  </w:style>
  <w:style w:type="paragraph" w:styleId="Heading1">
    <w:name w:val="heading 1"/>
    <w:basedOn w:val="Normal"/>
    <w:next w:val="Normal"/>
    <w:link w:val="Heading1Char"/>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
    <w:link w:val="ListParagraphChar"/>
    <w:uiPriority w:val="99"/>
    <w:qFormat/>
    <w:rsid w:val="00F105B0"/>
    <w:pPr>
      <w:ind w:left="720"/>
      <w:contextualSpacing/>
    </w:pPr>
    <w:rPr>
      <w:lang w:val="it-IT"/>
    </w:rPr>
  </w:style>
  <w:style w:type="table" w:styleId="TableGrid">
    <w:name w:val="Table Grid"/>
    <w:basedOn w:val="TableNormal"/>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DefaultParagraphFont"/>
    <w:uiPriority w:val="99"/>
    <w:unhideWhenUsed/>
    <w:rsid w:val="00B00F1B"/>
    <w:rPr>
      <w:color w:val="0000FF" w:themeColor="hyperlink"/>
      <w:u w:val="single"/>
    </w:rPr>
  </w:style>
  <w:style w:type="character" w:customStyle="1" w:styleId="UnresolvedMention">
    <w:name w:val="Unresolved Mention"/>
    <w:basedOn w:val="DefaultParagraphFont"/>
    <w:uiPriority w:val="99"/>
    <w:semiHidden/>
    <w:unhideWhenUsed/>
    <w:rsid w:val="00B00F1B"/>
    <w:rPr>
      <w:color w:val="605E5C"/>
      <w:shd w:val="clear" w:color="auto" w:fill="E1DFDD"/>
    </w:rPr>
  </w:style>
  <w:style w:type="paragraph" w:styleId="Header">
    <w:name w:val="header"/>
    <w:basedOn w:val="Normal"/>
    <w:link w:val="HeaderChar"/>
    <w:uiPriority w:val="99"/>
    <w:unhideWhenUsed/>
    <w:rsid w:val="008C2A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2AE9"/>
  </w:style>
  <w:style w:type="paragraph" w:styleId="Footer">
    <w:name w:val="footer"/>
    <w:basedOn w:val="Normal"/>
    <w:link w:val="FooterChar"/>
    <w:uiPriority w:val="99"/>
    <w:unhideWhenUsed/>
    <w:rsid w:val="008C2A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2AE9"/>
  </w:style>
  <w:style w:type="paragraph" w:styleId="BalloonText">
    <w:name w:val="Balloon Text"/>
    <w:basedOn w:val="Normal"/>
    <w:link w:val="BalloonTextChar"/>
    <w:uiPriority w:val="99"/>
    <w:semiHidden/>
    <w:unhideWhenUsed/>
    <w:rsid w:val="00A0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97"/>
    <w:rPr>
      <w:rFonts w:ascii="Segoe UI" w:hAnsi="Segoe UI" w:cs="Segoe UI"/>
      <w:sz w:val="18"/>
      <w:szCs w:val="18"/>
    </w:rPr>
  </w:style>
  <w:style w:type="paragraph" w:styleId="CommentText">
    <w:name w:val="annotation text"/>
    <w:basedOn w:val="Normal"/>
    <w:link w:val="CommentTextChar"/>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A07697"/>
    <w:rPr>
      <w:rFonts w:ascii="Times New Roman" w:eastAsia="Calibri" w:hAnsi="Times New Roman" w:cs="Times New Roman"/>
      <w:sz w:val="20"/>
      <w:szCs w:val="20"/>
      <w:lang w:val="it-IT" w:eastAsia="it-IT"/>
    </w:rPr>
  </w:style>
  <w:style w:type="character" w:styleId="CommentReference">
    <w:name w:val="annotation reference"/>
    <w:uiPriority w:val="99"/>
    <w:semiHidden/>
    <w:unhideWhenUsed/>
    <w:rsid w:val="00A07697"/>
    <w:rPr>
      <w:sz w:val="16"/>
      <w:szCs w:val="16"/>
    </w:rPr>
  </w:style>
  <w:style w:type="paragraph" w:styleId="PlainText">
    <w:name w:val="Plain Text"/>
    <w:basedOn w:val="Normal"/>
    <w:link w:val="PlainTextChar"/>
    <w:uiPriority w:val="99"/>
    <w:semiHidden/>
    <w:unhideWhenUsed/>
    <w:rsid w:val="002C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6C3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oList"/>
    <w:uiPriority w:val="99"/>
    <w:semiHidden/>
    <w:unhideWhenUsed/>
    <w:rsid w:val="006C2B9B"/>
  </w:style>
  <w:style w:type="numbering" w:customStyle="1" w:styleId="Nessunelenco11">
    <w:name w:val="Nessun elenco11"/>
    <w:next w:val="NoList"/>
    <w:uiPriority w:val="99"/>
    <w:semiHidden/>
    <w:unhideWhenUsed/>
    <w:rsid w:val="006C2B9B"/>
  </w:style>
  <w:style w:type="table" w:customStyle="1" w:styleId="Grigliatabella1">
    <w:name w:val="Griglia tabella1"/>
    <w:basedOn w:val="TableNormal"/>
    <w:next w:val="TableGrid"/>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DefaultParagraphFont"/>
    <w:uiPriority w:val="99"/>
    <w:unhideWhenUsed/>
    <w:rsid w:val="006C2B9B"/>
    <w:rPr>
      <w:color w:val="0000FF"/>
      <w:u w:val="single"/>
    </w:rPr>
  </w:style>
  <w:style w:type="paragraph" w:customStyle="1" w:styleId="Soggettocommento1">
    <w:name w:val="Soggetto commento1"/>
    <w:basedOn w:val="CommentText"/>
    <w:next w:val="CommentText"/>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CommentTextChar"/>
    <w:uiPriority w:val="99"/>
    <w:semiHidden/>
    <w:rsid w:val="006C2B9B"/>
    <w:rPr>
      <w:rFonts w:ascii="Times New Roman" w:eastAsia="Calibri" w:hAnsi="Times New Roman" w:cs="Times New Roman"/>
      <w:b/>
      <w:bCs/>
      <w:sz w:val="20"/>
      <w:szCs w:val="20"/>
      <w:lang w:val="it-IT" w:eastAsia="it-IT"/>
    </w:rPr>
  </w:style>
  <w:style w:type="character" w:customStyle="1" w:styleId="Heading3Char">
    <w:name w:val="Heading 3 Char"/>
    <w:basedOn w:val="DefaultParagraphFont"/>
    <w:link w:val="Heading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4571A"/>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
    <w:name w:val="Revision"/>
    <w:hidden/>
    <w:uiPriority w:val="99"/>
    <w:semiHidden/>
    <w:rsid w:val="003B5913"/>
    <w:pPr>
      <w:spacing w:after="0" w:line="240" w:lineRule="auto"/>
    </w:pPr>
  </w:style>
  <w:style w:type="character" w:customStyle="1" w:styleId="ListParagraphChar">
    <w:name w:val="List Paragraph Char"/>
    <w:aliases w:val="Number Bullets Char,List Paragraph1 Char,normal Char,First level bullet Char,Citation List Char,Table of contents numbered Char,List Paragraph Char Char Char,b1 Char,Number_1 Char,SGLText List Paragraph Char,new Char,列出段落 Char"/>
    <w:basedOn w:val="DefaultParagraphFont"/>
    <w:link w:val="ListParagraph"/>
    <w:uiPriority w:val="99"/>
    <w:qFormat/>
    <w:locked/>
    <w:rsid w:val="00F22E87"/>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307126245">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7378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gee009005@pec.is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6611</Characters>
  <Application>Microsoft Office Word</Application>
  <DocSecurity>0</DocSecurity>
  <Lines>143</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2024-04-22T05:24:00Z</dcterms:modified>
</cp:coreProperties>
</file>